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AB99" w14:textId="49560A52" w:rsidR="00154F83" w:rsidRPr="005D464E" w:rsidRDefault="54DA5D94" w:rsidP="61672621">
      <w:pPr>
        <w:jc w:val="center"/>
        <w:rPr>
          <w:rFonts w:ascii="Georgia" w:eastAsia="Georgia" w:hAnsi="Georgia" w:cs="Georgia"/>
          <w:sz w:val="22"/>
          <w:szCs w:val="22"/>
          <w:lang w:val="en-US" w:eastAsia="it-IT"/>
        </w:rPr>
      </w:pPr>
      <w:r w:rsidRPr="005D464E">
        <w:rPr>
          <w:rFonts w:ascii="Georgia" w:eastAsia="Georgia" w:hAnsi="Georgia" w:cs="Georgia"/>
          <w:b/>
          <w:bCs/>
          <w:sz w:val="22"/>
          <w:szCs w:val="22"/>
          <w:shd w:val="clear" w:color="auto" w:fill="FFFFFF"/>
          <w:lang w:val="en-US" w:eastAsia="it-IT"/>
        </w:rPr>
        <w:t>Facial Recognition Privacy Notice</w:t>
      </w:r>
    </w:p>
    <w:p w14:paraId="5F13931F" w14:textId="771B7C55" w:rsidR="61672621" w:rsidRPr="005D464E" w:rsidRDefault="61672621" w:rsidP="61672621">
      <w:pPr>
        <w:jc w:val="center"/>
        <w:rPr>
          <w:rFonts w:ascii="Georgia" w:eastAsia="Georgia" w:hAnsi="Georgia" w:cs="Georgia"/>
          <w:b/>
          <w:bCs/>
          <w:sz w:val="22"/>
          <w:szCs w:val="22"/>
          <w:lang w:val="en-US" w:eastAsia="it-IT"/>
        </w:rPr>
      </w:pPr>
    </w:p>
    <w:p w14:paraId="543D1E12" w14:textId="77777777" w:rsidR="00154F83" w:rsidRPr="005D464E" w:rsidRDefault="00154F83" w:rsidP="61672621">
      <w:pPr>
        <w:shd w:val="clear" w:color="auto" w:fill="FFFFFF" w:themeFill="background1"/>
        <w:jc w:val="both"/>
        <w:rPr>
          <w:rFonts w:ascii="Georgia" w:eastAsia="Georgia" w:hAnsi="Georgia" w:cs="Georgia"/>
          <w:b/>
          <w:bCs/>
          <w:sz w:val="22"/>
          <w:szCs w:val="22"/>
          <w:lang w:val="en-US" w:eastAsia="it-IT"/>
        </w:rPr>
      </w:pPr>
    </w:p>
    <w:p w14:paraId="68448E9B" w14:textId="771C7382" w:rsidR="002F242C" w:rsidRPr="005D464E" w:rsidRDefault="002F242C"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Please </w:t>
      </w:r>
      <w:r w:rsidR="006C04D5" w:rsidRPr="005D464E">
        <w:rPr>
          <w:rFonts w:ascii="Georgia" w:eastAsia="Georgia" w:hAnsi="Georgia" w:cs="Georgia"/>
          <w:sz w:val="22"/>
          <w:szCs w:val="22"/>
          <w:lang w:val="en-US" w:eastAsia="it-IT"/>
        </w:rPr>
        <w:t xml:space="preserve">carefully </w:t>
      </w:r>
      <w:r w:rsidRPr="005D464E">
        <w:rPr>
          <w:rFonts w:ascii="Georgia" w:eastAsia="Georgia" w:hAnsi="Georgia" w:cs="Georgia"/>
          <w:sz w:val="22"/>
          <w:szCs w:val="22"/>
          <w:lang w:val="en-US" w:eastAsia="it-IT"/>
        </w:rPr>
        <w:t>read this information notice, which provides relevant information on the processing of personal and biometric data of passengers adhering to the identity verification system based on facial recognition, designed to enable a smoother and faster transit of passengers during embarkation and disembarkation procedures.</w:t>
      </w:r>
    </w:p>
    <w:p w14:paraId="6DDF184F" w14:textId="77777777" w:rsidR="00966534" w:rsidRPr="005D464E" w:rsidRDefault="00966534" w:rsidP="61672621">
      <w:pPr>
        <w:shd w:val="clear" w:color="auto" w:fill="FFFFFF" w:themeFill="background1"/>
        <w:jc w:val="both"/>
        <w:rPr>
          <w:rFonts w:ascii="Georgia" w:eastAsia="Georgia" w:hAnsi="Georgia" w:cs="Georgia"/>
          <w:sz w:val="22"/>
          <w:szCs w:val="22"/>
          <w:lang w:val="en-US" w:eastAsia="it-IT"/>
        </w:rPr>
      </w:pPr>
    </w:p>
    <w:p w14:paraId="563CC9EB" w14:textId="3F6AED93" w:rsidR="002F242C" w:rsidRPr="005D464E" w:rsidRDefault="2CA6C4E2" w:rsidP="61672621">
      <w:pPr>
        <w:shd w:val="clear" w:color="auto" w:fill="FFFFFF" w:themeFill="background1"/>
        <w:jc w:val="both"/>
        <w:rPr>
          <w:rStyle w:val="Hyperlink"/>
          <w:rFonts w:ascii="Georgia" w:eastAsia="Georgia" w:hAnsi="Georgia" w:cs="Georgia"/>
          <w:sz w:val="22"/>
          <w:szCs w:val="22"/>
          <w:lang w:val="en-US" w:eastAsia="it-IT"/>
        </w:rPr>
      </w:pPr>
      <w:r w:rsidRPr="005D464E">
        <w:rPr>
          <w:rFonts w:ascii="Georgia" w:eastAsia="Georgia" w:hAnsi="Georgia" w:cs="Georgia"/>
          <w:sz w:val="22"/>
          <w:szCs w:val="22"/>
          <w:lang w:val="en-US" w:eastAsia="it-IT"/>
        </w:rPr>
        <w:t>Please note that the information provided in this privacy notice (</w:t>
      </w:r>
      <w:r w:rsidR="00C134EE" w:rsidRPr="005D464E">
        <w:rPr>
          <w:rFonts w:ascii="Georgia" w:eastAsia="Georgia" w:hAnsi="Georgia" w:cs="Georgia"/>
          <w:sz w:val="22"/>
          <w:szCs w:val="22"/>
          <w:lang w:val="en-US" w:eastAsia="it-IT"/>
        </w:rPr>
        <w:t>“</w:t>
      </w:r>
      <w:r w:rsidRPr="005D464E">
        <w:rPr>
          <w:rFonts w:ascii="Georgia" w:eastAsia="Georgia" w:hAnsi="Georgia" w:cs="Georgia"/>
          <w:b/>
          <w:bCs/>
          <w:sz w:val="22"/>
          <w:szCs w:val="22"/>
          <w:lang w:val="en-US" w:eastAsia="it-IT"/>
        </w:rPr>
        <w:t>Facial Recognition Privacy Notice</w:t>
      </w:r>
      <w:r w:rsidR="00C134EE" w:rsidRPr="005D464E">
        <w:rPr>
          <w:rFonts w:ascii="Georgia" w:eastAsia="Georgia" w:hAnsi="Georgia" w:cs="Georgia"/>
          <w:sz w:val="22"/>
          <w:szCs w:val="22"/>
          <w:lang w:val="en-US" w:eastAsia="it-IT"/>
        </w:rPr>
        <w:t>”</w:t>
      </w:r>
      <w:r w:rsidRPr="005D464E">
        <w:rPr>
          <w:rFonts w:ascii="Georgia" w:eastAsia="Georgia" w:hAnsi="Georgia" w:cs="Georgia"/>
          <w:sz w:val="22"/>
          <w:szCs w:val="22"/>
          <w:lang w:val="en-US" w:eastAsia="it-IT"/>
        </w:rPr>
        <w:t>) applies only to passengers who have requested to perform embarkation and disembarkation procedures through</w:t>
      </w:r>
      <w:r w:rsidR="00873080" w:rsidRPr="005D464E">
        <w:rPr>
          <w:rFonts w:ascii="Georgia" w:eastAsia="Georgia" w:hAnsi="Georgia" w:cs="Georgia"/>
          <w:sz w:val="22"/>
          <w:szCs w:val="22"/>
          <w:lang w:val="en-US" w:eastAsia="it-IT"/>
        </w:rPr>
        <w:t xml:space="preserve"> the</w:t>
      </w:r>
      <w:r w:rsidRPr="005D464E">
        <w:rPr>
          <w:rFonts w:ascii="Georgia" w:eastAsia="Georgia" w:hAnsi="Georgia" w:cs="Georgia"/>
          <w:sz w:val="22"/>
          <w:szCs w:val="22"/>
          <w:lang w:val="en-US" w:eastAsia="it-IT"/>
        </w:rPr>
        <w:t xml:space="preserve"> Fast Lane </w:t>
      </w:r>
      <w:r w:rsidR="00CE7BED" w:rsidRPr="005D464E">
        <w:rPr>
          <w:rFonts w:ascii="Georgia" w:eastAsia="Georgia" w:hAnsi="Georgia" w:cs="Georgia"/>
          <w:sz w:val="22"/>
          <w:szCs w:val="22"/>
          <w:lang w:val="en-US" w:eastAsia="it-IT"/>
        </w:rPr>
        <w:t>at the terminal</w:t>
      </w:r>
      <w:r w:rsidR="00873080" w:rsidRPr="005D464E">
        <w:rPr>
          <w:rFonts w:ascii="Georgia" w:eastAsia="Georgia" w:hAnsi="Georgia" w:cs="Georgia"/>
          <w:sz w:val="22"/>
          <w:szCs w:val="22"/>
          <w:lang w:val="en-US" w:eastAsia="it-IT"/>
        </w:rPr>
        <w:t>,</w:t>
      </w:r>
      <w:r w:rsidR="00CE7BED" w:rsidRPr="005D464E">
        <w:rPr>
          <w:rFonts w:ascii="Georgia" w:eastAsia="Georgia" w:hAnsi="Georgia" w:cs="Georgia"/>
          <w:sz w:val="22"/>
          <w:szCs w:val="22"/>
          <w:lang w:val="en-US" w:eastAsia="it-IT"/>
        </w:rPr>
        <w:t xml:space="preserve"> </w:t>
      </w:r>
      <w:r w:rsidRPr="005D464E">
        <w:rPr>
          <w:rFonts w:ascii="Georgia" w:eastAsia="Georgia" w:hAnsi="Georgia" w:cs="Georgia"/>
          <w:sz w:val="22"/>
          <w:szCs w:val="22"/>
          <w:lang w:val="en-US" w:eastAsia="it-IT"/>
        </w:rPr>
        <w:t>which involves the use of the facial recognition system</w:t>
      </w:r>
      <w:r w:rsidR="00C173EE" w:rsidRPr="005D464E">
        <w:rPr>
          <w:rFonts w:ascii="Georgia" w:eastAsia="Georgia" w:hAnsi="Georgia" w:cs="Georgia"/>
          <w:sz w:val="22"/>
          <w:szCs w:val="22"/>
          <w:lang w:val="en-US" w:eastAsia="it-IT"/>
        </w:rPr>
        <w:t>,</w:t>
      </w:r>
      <w:r w:rsidRPr="005D464E">
        <w:rPr>
          <w:rFonts w:ascii="Georgia" w:eastAsia="Georgia" w:hAnsi="Georgia" w:cs="Georgia"/>
          <w:sz w:val="22"/>
          <w:szCs w:val="22"/>
          <w:lang w:val="en-US" w:eastAsia="it-IT"/>
        </w:rPr>
        <w:t xml:space="preserve"> subject to prior consent to the processing of biometric data.</w:t>
      </w:r>
      <w:r w:rsidR="0A8E24CD" w:rsidRPr="005D464E">
        <w:rPr>
          <w:rFonts w:ascii="Georgia" w:eastAsia="Georgia" w:hAnsi="Georgia" w:cs="Georgia"/>
          <w:sz w:val="22"/>
          <w:szCs w:val="22"/>
          <w:lang w:val="en-US" w:eastAsia="it-IT"/>
        </w:rPr>
        <w:t xml:space="preserve"> Information about the processing of your data for purposes that do not involve the use of facial recognition technologies is available in our </w:t>
      </w:r>
      <w:r w:rsidR="00034752" w:rsidRPr="005D464E">
        <w:rPr>
          <w:rFonts w:ascii="Georgia" w:hAnsi="Georgia"/>
          <w:sz w:val="22"/>
          <w:lang w:val="en-US"/>
          <w:rPrChange w:id="0" w:author="ICTLC" w:date="2025-02-05T19:47:00Z" w16du:dateUtc="2025-02-05T18:47:00Z">
            <w:rPr>
              <w:rFonts w:ascii="Georgia" w:hAnsi="Georgia"/>
              <w:sz w:val="22"/>
              <w:highlight w:val="yellow"/>
              <w:lang w:val="en-US"/>
            </w:rPr>
          </w:rPrChange>
        </w:rPr>
        <w:fldChar w:fldCharType="begin"/>
      </w:r>
      <w:r w:rsidR="00034752" w:rsidRPr="005D464E">
        <w:rPr>
          <w:rFonts w:ascii="Georgia" w:hAnsi="Georgia"/>
          <w:sz w:val="22"/>
          <w:lang w:val="en-US"/>
          <w:rPrChange w:id="1" w:author="ICTLC" w:date="2025-02-05T19:47:00Z" w16du:dateUtc="2025-02-05T18:47:00Z">
            <w:rPr>
              <w:rFonts w:ascii="Georgia" w:hAnsi="Georgia"/>
              <w:sz w:val="22"/>
              <w:highlight w:val="yellow"/>
              <w:lang w:val="en-US"/>
            </w:rPr>
          </w:rPrChange>
        </w:rPr>
        <w:instrText>HYPERLINK "https://www.msccruises.com/int/privacy"</w:instrText>
      </w:r>
      <w:r w:rsidR="00034752" w:rsidRPr="005D464E">
        <w:rPr>
          <w:rFonts w:ascii="Georgia" w:hAnsi="Georgia"/>
          <w:sz w:val="22"/>
          <w:lang w:val="en-US"/>
          <w:rPrChange w:id="2" w:author="ICTLC" w:date="2025-02-05T19:47:00Z" w16du:dateUtc="2025-02-05T18:47:00Z">
            <w:rPr>
              <w:rFonts w:ascii="Georgia" w:hAnsi="Georgia"/>
              <w:sz w:val="22"/>
              <w:highlight w:val="yellow"/>
              <w:lang w:val="en-US"/>
            </w:rPr>
          </w:rPrChange>
        </w:rPr>
      </w:r>
      <w:r w:rsidR="00034752" w:rsidRPr="005D464E">
        <w:rPr>
          <w:rFonts w:ascii="Georgia" w:hAnsi="Georgia"/>
          <w:sz w:val="22"/>
          <w:lang w:val="en-US"/>
          <w:rPrChange w:id="3" w:author="ICTLC" w:date="2025-02-05T19:47:00Z" w16du:dateUtc="2025-02-05T18:47:00Z">
            <w:rPr>
              <w:rFonts w:ascii="Georgia" w:hAnsi="Georgia"/>
              <w:sz w:val="22"/>
              <w:highlight w:val="yellow"/>
              <w:lang w:val="en-US"/>
            </w:rPr>
          </w:rPrChange>
        </w:rPr>
        <w:fldChar w:fldCharType="separate"/>
      </w:r>
      <w:r w:rsidR="0A8E24CD" w:rsidRPr="005D464E">
        <w:rPr>
          <w:rStyle w:val="Hyperlink"/>
          <w:rFonts w:ascii="Georgia" w:hAnsi="Georgia"/>
          <w:sz w:val="22"/>
          <w:lang w:val="en-US"/>
          <w:rPrChange w:id="4" w:author="ICTLC" w:date="2025-02-05T19:47:00Z" w16du:dateUtc="2025-02-05T18:47:00Z">
            <w:rPr>
              <w:rStyle w:val="Hyperlink"/>
              <w:rFonts w:ascii="Georgia" w:hAnsi="Georgia"/>
              <w:sz w:val="22"/>
              <w:highlight w:val="yellow"/>
              <w:lang w:val="en-US"/>
            </w:rPr>
          </w:rPrChange>
        </w:rPr>
        <w:t>Privacy Notice</w:t>
      </w:r>
      <w:r w:rsidR="0A8E24CD" w:rsidRPr="005D464E">
        <w:rPr>
          <w:rStyle w:val="Hyperlink"/>
          <w:rFonts w:ascii="Georgia" w:eastAsia="Georgia" w:hAnsi="Georgia" w:cs="Georgia"/>
          <w:sz w:val="22"/>
          <w:szCs w:val="22"/>
          <w:lang w:val="en-US" w:eastAsia="it-IT"/>
        </w:rPr>
        <w:t>.</w:t>
      </w:r>
    </w:p>
    <w:p w14:paraId="37BD8894" w14:textId="66037253" w:rsidR="002F242C" w:rsidRPr="005D464E" w:rsidRDefault="00034752" w:rsidP="61672621">
      <w:pPr>
        <w:shd w:val="clear" w:color="auto" w:fill="FFFFFF" w:themeFill="background1"/>
        <w:jc w:val="both"/>
        <w:rPr>
          <w:rFonts w:ascii="Georgia" w:eastAsia="Georgia" w:hAnsi="Georgia" w:cs="Georgia"/>
          <w:sz w:val="22"/>
          <w:szCs w:val="22"/>
          <w:lang w:val="en-US" w:eastAsia="it-IT"/>
        </w:rPr>
      </w:pPr>
      <w:r w:rsidRPr="005D464E">
        <w:rPr>
          <w:rFonts w:ascii="Georgia" w:hAnsi="Georgia"/>
          <w:sz w:val="22"/>
          <w:lang w:val="en-US"/>
          <w:rPrChange w:id="5" w:author="ICTLC" w:date="2025-02-05T19:47:00Z" w16du:dateUtc="2025-02-05T18:47:00Z">
            <w:rPr>
              <w:rFonts w:ascii="Georgia" w:hAnsi="Georgia"/>
              <w:sz w:val="22"/>
              <w:highlight w:val="yellow"/>
              <w:lang w:val="en-US"/>
            </w:rPr>
          </w:rPrChange>
        </w:rPr>
        <w:fldChar w:fldCharType="end"/>
      </w:r>
    </w:p>
    <w:p w14:paraId="5D3FFB07" w14:textId="65C87C08" w:rsidR="42A23D98" w:rsidRPr="005D464E" w:rsidRDefault="42A23D98" w:rsidP="61672621">
      <w:pPr>
        <w:shd w:val="clear" w:color="auto" w:fill="FFFFFF" w:themeFill="background1"/>
        <w:jc w:val="both"/>
        <w:rPr>
          <w:rFonts w:ascii="Georgia" w:eastAsia="Georgia" w:hAnsi="Georgia" w:cs="Georgia"/>
          <w:sz w:val="22"/>
          <w:szCs w:val="22"/>
          <w:lang w:val="en-US" w:eastAsia="it-IT"/>
        </w:rPr>
      </w:pPr>
    </w:p>
    <w:p w14:paraId="6097698A" w14:textId="0C6DB850" w:rsidR="002D262F" w:rsidRPr="005D464E" w:rsidRDefault="00154F83" w:rsidP="61672621">
      <w:pPr>
        <w:pStyle w:val="ListParagraph"/>
        <w:numPr>
          <w:ilvl w:val="0"/>
          <w:numId w:val="3"/>
        </w:numPr>
        <w:shd w:val="clear" w:color="auto" w:fill="FFFFFF" w:themeFill="background1"/>
        <w:ind w:left="360"/>
        <w:jc w:val="both"/>
        <w:rPr>
          <w:rFonts w:ascii="Georgia" w:eastAsia="Georgia" w:hAnsi="Georgia" w:cs="Georgia"/>
          <w:sz w:val="22"/>
          <w:szCs w:val="22"/>
          <w:lang w:val="en-US" w:eastAsia="it-IT"/>
        </w:rPr>
      </w:pPr>
      <w:r w:rsidRPr="005D464E">
        <w:rPr>
          <w:rFonts w:ascii="Georgia" w:eastAsia="Georgia" w:hAnsi="Georgia" w:cs="Georgia"/>
          <w:b/>
          <w:bCs/>
          <w:sz w:val="22"/>
          <w:szCs w:val="22"/>
          <w:lang w:val="en-US" w:eastAsia="it-IT"/>
        </w:rPr>
        <w:t>Who we are</w:t>
      </w:r>
    </w:p>
    <w:p w14:paraId="2F9F6474" w14:textId="6FE43DD2" w:rsidR="00BF1E83" w:rsidRPr="005D464E" w:rsidRDefault="00BF1E83"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GB"/>
        </w:rPr>
        <w:t>MSC Cruises S.A., headquartered in Avenue Eugène-Pittard 16, Geneva, Switzerland, registered for tax purposes under number 060.667.071 (CHE- 112.808.357</w:t>
      </w:r>
      <w:r w:rsidR="00976BF9" w:rsidRPr="005D464E">
        <w:rPr>
          <w:rFonts w:ascii="Georgia" w:eastAsia="Georgia" w:hAnsi="Georgia" w:cs="Georgia"/>
          <w:sz w:val="22"/>
          <w:szCs w:val="22"/>
          <w:lang w:val="en-GB"/>
        </w:rPr>
        <w:t>)</w:t>
      </w:r>
      <w:r w:rsidR="008642D0" w:rsidRPr="005D464E">
        <w:rPr>
          <w:rFonts w:ascii="Georgia" w:eastAsia="Georgia" w:hAnsi="Georgia" w:cs="Georgia"/>
          <w:sz w:val="22"/>
          <w:szCs w:val="22"/>
          <w:lang w:val="en-GB"/>
        </w:rPr>
        <w:t xml:space="preserve"> (the “</w:t>
      </w:r>
      <w:r w:rsidR="008642D0" w:rsidRPr="005D464E">
        <w:rPr>
          <w:rFonts w:ascii="Georgia" w:eastAsia="Georgia" w:hAnsi="Georgia" w:cs="Georgia"/>
          <w:b/>
          <w:bCs/>
          <w:sz w:val="22"/>
          <w:szCs w:val="22"/>
          <w:lang w:val="en-GB"/>
        </w:rPr>
        <w:t>Data Controller</w:t>
      </w:r>
      <w:r w:rsidR="008642D0" w:rsidRPr="005D464E">
        <w:rPr>
          <w:rFonts w:ascii="Georgia" w:eastAsia="Georgia" w:hAnsi="Georgia" w:cs="Georgia"/>
          <w:sz w:val="22"/>
          <w:szCs w:val="22"/>
          <w:lang w:val="en-GB"/>
        </w:rPr>
        <w:t>”, “</w:t>
      </w:r>
      <w:r w:rsidR="008642D0" w:rsidRPr="005D464E">
        <w:rPr>
          <w:rFonts w:ascii="Georgia" w:eastAsia="Georgia" w:hAnsi="Georgia" w:cs="Georgia"/>
          <w:b/>
          <w:bCs/>
          <w:sz w:val="22"/>
          <w:szCs w:val="22"/>
          <w:lang w:val="en-GB"/>
        </w:rPr>
        <w:t>MSC Cruises</w:t>
      </w:r>
      <w:r w:rsidR="008642D0" w:rsidRPr="005D464E">
        <w:rPr>
          <w:rFonts w:ascii="Georgia" w:eastAsia="Georgia" w:hAnsi="Georgia" w:cs="Georgia"/>
          <w:sz w:val="22"/>
          <w:szCs w:val="22"/>
          <w:lang w:val="en-GB"/>
        </w:rPr>
        <w:t>”, “</w:t>
      </w:r>
      <w:r w:rsidR="008642D0" w:rsidRPr="005D464E">
        <w:rPr>
          <w:rFonts w:ascii="Georgia" w:eastAsia="Georgia" w:hAnsi="Georgia" w:cs="Georgia"/>
          <w:b/>
          <w:bCs/>
          <w:sz w:val="22"/>
          <w:szCs w:val="22"/>
          <w:lang w:val="en-GB"/>
        </w:rPr>
        <w:t>we</w:t>
      </w:r>
      <w:r w:rsidR="008642D0" w:rsidRPr="005D464E">
        <w:rPr>
          <w:rFonts w:ascii="Georgia" w:eastAsia="Georgia" w:hAnsi="Georgia" w:cs="Georgia"/>
          <w:sz w:val="22"/>
          <w:szCs w:val="22"/>
          <w:lang w:val="en-GB"/>
        </w:rPr>
        <w:t>” or “</w:t>
      </w:r>
      <w:r w:rsidR="008642D0" w:rsidRPr="005D464E">
        <w:rPr>
          <w:rFonts w:ascii="Georgia" w:eastAsia="Georgia" w:hAnsi="Georgia" w:cs="Georgia"/>
          <w:b/>
          <w:bCs/>
          <w:sz w:val="22"/>
          <w:szCs w:val="22"/>
          <w:lang w:val="en-GB"/>
        </w:rPr>
        <w:t>us</w:t>
      </w:r>
      <w:r w:rsidR="008642D0" w:rsidRPr="005D464E">
        <w:rPr>
          <w:rFonts w:ascii="Georgia" w:eastAsia="Georgia" w:hAnsi="Georgia" w:cs="Georgia"/>
          <w:sz w:val="22"/>
          <w:szCs w:val="22"/>
          <w:lang w:val="en-GB"/>
        </w:rPr>
        <w:t>”)</w:t>
      </w:r>
      <w:r w:rsidR="00976BF9" w:rsidRPr="005D464E">
        <w:rPr>
          <w:rFonts w:ascii="Georgia" w:eastAsia="Georgia" w:hAnsi="Georgia" w:cs="Georgia"/>
          <w:sz w:val="22"/>
          <w:szCs w:val="22"/>
          <w:lang w:val="en-GB"/>
        </w:rPr>
        <w:t xml:space="preserve">, </w:t>
      </w:r>
      <w:r w:rsidR="00B1720E" w:rsidRPr="005D464E">
        <w:rPr>
          <w:rFonts w:ascii="Georgia" w:eastAsia="Georgia" w:hAnsi="Georgia" w:cs="Georgia"/>
          <w:sz w:val="22"/>
          <w:szCs w:val="22"/>
          <w:lang w:val="en-GB"/>
        </w:rPr>
        <w:t xml:space="preserve">is the data controller for the processing activity described in this privacy notice and is committed </w:t>
      </w:r>
      <w:r w:rsidR="008642D0" w:rsidRPr="005D464E">
        <w:rPr>
          <w:rFonts w:ascii="Georgia" w:eastAsia="Georgia" w:hAnsi="Georgia" w:cs="Georgia"/>
          <w:sz w:val="22"/>
          <w:szCs w:val="22"/>
          <w:lang w:val="en-GB"/>
        </w:rPr>
        <w:t xml:space="preserve">for the fair processing of </w:t>
      </w:r>
      <w:r w:rsidR="00672AFB" w:rsidRPr="005D464E">
        <w:rPr>
          <w:rFonts w:ascii="Georgia" w:eastAsia="Georgia" w:hAnsi="Georgia" w:cs="Georgia"/>
          <w:sz w:val="22"/>
          <w:szCs w:val="22"/>
          <w:lang w:val="en-GB"/>
        </w:rPr>
        <w:t>passengers’</w:t>
      </w:r>
      <w:r w:rsidR="008642D0" w:rsidRPr="005D464E">
        <w:rPr>
          <w:rFonts w:ascii="Georgia" w:eastAsia="Georgia" w:hAnsi="Georgia" w:cs="Georgia"/>
          <w:sz w:val="22"/>
          <w:szCs w:val="22"/>
          <w:lang w:val="en-GB"/>
        </w:rPr>
        <w:t xml:space="preserve"> personal data</w:t>
      </w:r>
      <w:r w:rsidR="003358AF" w:rsidRPr="005D464E">
        <w:rPr>
          <w:rFonts w:ascii="Georgia" w:eastAsia="Georgia" w:hAnsi="Georgia" w:cs="Georgia"/>
          <w:sz w:val="22"/>
          <w:szCs w:val="22"/>
          <w:lang w:val="en-GB"/>
        </w:rPr>
        <w:t>.</w:t>
      </w:r>
    </w:p>
    <w:p w14:paraId="255C32F9" w14:textId="3526213E" w:rsidR="007D3B7D" w:rsidRPr="005D464E" w:rsidRDefault="00146DA1" w:rsidP="61672621">
      <w:pPr>
        <w:shd w:val="clear" w:color="auto" w:fill="FFFFFF" w:themeFill="background1"/>
        <w:spacing w:line="276" w:lineRule="auto"/>
        <w:jc w:val="both"/>
        <w:rPr>
          <w:rFonts w:ascii="Georgia" w:eastAsia="Georgia" w:hAnsi="Georgia" w:cs="Georgia"/>
          <w:sz w:val="22"/>
          <w:szCs w:val="22"/>
          <w:lang w:val="en-GB"/>
        </w:rPr>
      </w:pPr>
      <w:r w:rsidRPr="005D464E">
        <w:rPr>
          <w:rFonts w:ascii="Georgia" w:eastAsia="Georgia" w:hAnsi="Georgia" w:cs="Georgia"/>
          <w:sz w:val="22"/>
          <w:szCs w:val="22"/>
          <w:lang w:val="en-GB"/>
        </w:rPr>
        <w:t>Please be informed</w:t>
      </w:r>
      <w:r w:rsidR="003358AF" w:rsidRPr="005D464E">
        <w:rPr>
          <w:rFonts w:ascii="Georgia" w:eastAsia="Georgia" w:hAnsi="Georgia" w:cs="Georgia"/>
          <w:sz w:val="22"/>
          <w:szCs w:val="22"/>
          <w:lang w:val="en-GB"/>
        </w:rPr>
        <w:t xml:space="preserve"> that</w:t>
      </w:r>
      <w:r w:rsidR="00BF1E83" w:rsidRPr="005D464E">
        <w:rPr>
          <w:rFonts w:ascii="Georgia" w:eastAsia="Georgia" w:hAnsi="Georgia" w:cs="Georgia"/>
          <w:sz w:val="22"/>
          <w:szCs w:val="22"/>
          <w:lang w:val="en-GB"/>
        </w:rPr>
        <w:t xml:space="preserve"> we have appointed MSC Procurement &amp; Logistics SPA (Via </w:t>
      </w:r>
      <w:proofErr w:type="spellStart"/>
      <w:r w:rsidR="00BF1E83" w:rsidRPr="005D464E">
        <w:rPr>
          <w:rFonts w:ascii="Georgia" w:eastAsia="Georgia" w:hAnsi="Georgia" w:cs="Georgia"/>
          <w:sz w:val="22"/>
          <w:szCs w:val="22"/>
          <w:lang w:val="en-GB"/>
        </w:rPr>
        <w:t>Balleydier</w:t>
      </w:r>
      <w:proofErr w:type="spellEnd"/>
      <w:r w:rsidR="00BF1E83" w:rsidRPr="005D464E">
        <w:rPr>
          <w:rFonts w:ascii="Georgia" w:eastAsia="Georgia" w:hAnsi="Georgia" w:cs="Georgia"/>
          <w:sz w:val="22"/>
          <w:szCs w:val="22"/>
          <w:lang w:val="en-GB"/>
        </w:rPr>
        <w:t xml:space="preserve"> 7N 16149, Genova, Italy) as </w:t>
      </w:r>
      <w:r w:rsidR="001E30B4" w:rsidRPr="005D464E">
        <w:rPr>
          <w:rFonts w:ascii="Georgia" w:eastAsia="Georgia" w:hAnsi="Georgia" w:cs="Georgia"/>
          <w:sz w:val="22"/>
          <w:szCs w:val="22"/>
          <w:lang w:val="en-GB"/>
        </w:rPr>
        <w:t xml:space="preserve">our </w:t>
      </w:r>
      <w:r w:rsidR="00BF1E83" w:rsidRPr="005D464E">
        <w:rPr>
          <w:rFonts w:ascii="Georgia" w:eastAsia="Georgia" w:hAnsi="Georgia" w:cs="Georgia"/>
          <w:sz w:val="22"/>
          <w:szCs w:val="22"/>
          <w:lang w:val="en-GB"/>
        </w:rPr>
        <w:t xml:space="preserve">representative in the European Union. </w:t>
      </w:r>
    </w:p>
    <w:p w14:paraId="78973ACF" w14:textId="2F4260A1" w:rsidR="00154F83" w:rsidRPr="005D464E" w:rsidRDefault="0ACFDE16" w:rsidP="61672621">
      <w:pPr>
        <w:shd w:val="clear" w:color="auto" w:fill="FFFFFF" w:themeFill="background1"/>
        <w:spacing w:line="276" w:lineRule="auto"/>
        <w:jc w:val="both"/>
        <w:rPr>
          <w:rFonts w:ascii="Georgia" w:eastAsia="Georgia" w:hAnsi="Georgia" w:cs="Georgia"/>
          <w:sz w:val="22"/>
          <w:szCs w:val="22"/>
          <w:lang w:val="en-GB"/>
        </w:rPr>
      </w:pPr>
      <w:r w:rsidRPr="005D464E">
        <w:rPr>
          <w:rFonts w:ascii="Georgia" w:eastAsia="Georgia" w:hAnsi="Georgia" w:cs="Georgia"/>
          <w:sz w:val="22"/>
          <w:szCs w:val="22"/>
          <w:lang w:val="en-GB"/>
        </w:rPr>
        <w:t>To</w:t>
      </w:r>
      <w:r w:rsidR="58F5FA65" w:rsidRPr="005D464E">
        <w:rPr>
          <w:rFonts w:ascii="Georgia" w:eastAsia="Georgia" w:hAnsi="Georgia" w:cs="Georgia"/>
          <w:sz w:val="22"/>
          <w:szCs w:val="22"/>
          <w:lang w:val="en-GB"/>
        </w:rPr>
        <w:t xml:space="preserve"> get in touch with our</w:t>
      </w:r>
      <w:r w:rsidR="2B80290A" w:rsidRPr="005D464E">
        <w:rPr>
          <w:rFonts w:ascii="Georgia" w:eastAsia="Georgia" w:hAnsi="Georgia" w:cs="Georgia"/>
          <w:sz w:val="22"/>
          <w:szCs w:val="22"/>
          <w:lang w:val="en-GB"/>
        </w:rPr>
        <w:t xml:space="preserve"> Data P</w:t>
      </w:r>
      <w:r w:rsidR="2941272C" w:rsidRPr="005D464E">
        <w:rPr>
          <w:rFonts w:ascii="Georgia" w:eastAsia="Georgia" w:hAnsi="Georgia" w:cs="Georgia"/>
          <w:sz w:val="22"/>
          <w:szCs w:val="22"/>
          <w:lang w:val="en-GB"/>
        </w:rPr>
        <w:t>rote</w:t>
      </w:r>
      <w:r w:rsidR="2B80290A" w:rsidRPr="005D464E">
        <w:rPr>
          <w:rFonts w:ascii="Georgia" w:eastAsia="Georgia" w:hAnsi="Georgia" w:cs="Georgia"/>
          <w:sz w:val="22"/>
          <w:szCs w:val="22"/>
          <w:lang w:val="en-GB"/>
        </w:rPr>
        <w:t>ction Officer (“</w:t>
      </w:r>
      <w:r w:rsidR="2B80290A" w:rsidRPr="005D464E">
        <w:rPr>
          <w:rFonts w:ascii="Georgia" w:eastAsia="Georgia" w:hAnsi="Georgia" w:cs="Georgia"/>
          <w:b/>
          <w:bCs/>
          <w:sz w:val="22"/>
          <w:szCs w:val="22"/>
          <w:lang w:val="en-GB"/>
        </w:rPr>
        <w:t>DPO</w:t>
      </w:r>
      <w:r w:rsidR="2B80290A" w:rsidRPr="005D464E">
        <w:rPr>
          <w:rFonts w:ascii="Georgia" w:eastAsia="Georgia" w:hAnsi="Georgia" w:cs="Georgia"/>
          <w:sz w:val="22"/>
          <w:szCs w:val="22"/>
          <w:lang w:val="en-GB"/>
        </w:rPr>
        <w:t xml:space="preserve">”) </w:t>
      </w:r>
      <w:r w:rsidR="58F5FA65" w:rsidRPr="005D464E">
        <w:rPr>
          <w:rFonts w:ascii="Georgia" w:eastAsia="Georgia" w:hAnsi="Georgia" w:cs="Georgia"/>
          <w:sz w:val="22"/>
          <w:szCs w:val="22"/>
          <w:lang w:val="en-GB"/>
        </w:rPr>
        <w:t>please write</w:t>
      </w:r>
      <w:r w:rsidR="6FF9A7BA" w:rsidRPr="005D464E">
        <w:rPr>
          <w:rFonts w:ascii="Georgia" w:eastAsia="Georgia" w:hAnsi="Georgia" w:cs="Georgia"/>
          <w:sz w:val="22"/>
          <w:szCs w:val="22"/>
          <w:lang w:val="en-GB"/>
        </w:rPr>
        <w:t xml:space="preserve"> an e-mail</w:t>
      </w:r>
      <w:r w:rsidR="58F5FA65" w:rsidRPr="005D464E">
        <w:rPr>
          <w:rFonts w:ascii="Georgia" w:eastAsia="Georgia" w:hAnsi="Georgia" w:cs="Georgia"/>
          <w:sz w:val="22"/>
          <w:szCs w:val="22"/>
          <w:lang w:val="en-GB"/>
        </w:rPr>
        <w:t xml:space="preserve"> to </w:t>
      </w:r>
      <w:hyperlink r:id="rId11">
        <w:r w:rsidR="2B80290A" w:rsidRPr="005D464E">
          <w:rPr>
            <w:rStyle w:val="Hyperlink"/>
            <w:rFonts w:ascii="Georgia" w:eastAsia="Georgia" w:hAnsi="Georgia" w:cs="Georgia"/>
            <w:color w:val="auto"/>
            <w:sz w:val="22"/>
            <w:szCs w:val="22"/>
            <w:lang w:val="en-GB"/>
          </w:rPr>
          <w:t>dpo@msccruises.com</w:t>
        </w:r>
      </w:hyperlink>
      <w:r w:rsidR="2B80290A" w:rsidRPr="005D464E">
        <w:rPr>
          <w:rFonts w:ascii="Georgia" w:eastAsia="Georgia" w:hAnsi="Georgia" w:cs="Georgia"/>
          <w:sz w:val="22"/>
          <w:szCs w:val="22"/>
          <w:lang w:val="en-US"/>
        </w:rPr>
        <w:t xml:space="preserve"> or </w:t>
      </w:r>
      <w:r w:rsidR="2B80290A" w:rsidRPr="005D464E">
        <w:rPr>
          <w:rFonts w:ascii="Georgia" w:eastAsia="Georgia" w:hAnsi="Georgia" w:cs="Georgia"/>
          <w:sz w:val="22"/>
          <w:szCs w:val="22"/>
          <w:lang w:val="en-GB"/>
        </w:rPr>
        <w:t>send</w:t>
      </w:r>
      <w:r w:rsidR="06C51A32" w:rsidRPr="005D464E">
        <w:rPr>
          <w:rFonts w:ascii="Georgia" w:eastAsia="Georgia" w:hAnsi="Georgia" w:cs="Georgia"/>
          <w:sz w:val="22"/>
          <w:szCs w:val="22"/>
          <w:lang w:val="en-GB"/>
        </w:rPr>
        <w:t xml:space="preserve"> your</w:t>
      </w:r>
      <w:r w:rsidR="2B80290A" w:rsidRPr="005D464E">
        <w:rPr>
          <w:rFonts w:ascii="Georgia" w:eastAsia="Georgia" w:hAnsi="Georgia" w:cs="Georgia"/>
          <w:sz w:val="22"/>
          <w:szCs w:val="22"/>
          <w:lang w:val="en-GB"/>
        </w:rPr>
        <w:t xml:space="preserve"> requests in writing to Avenue Eugène-Pittard 16, Geneva, Switzerland; in that case, please specify “</w:t>
      </w:r>
      <w:r w:rsidR="2B80290A" w:rsidRPr="005D464E">
        <w:rPr>
          <w:rFonts w:ascii="Georgia" w:eastAsia="Georgia" w:hAnsi="Georgia" w:cs="Georgia"/>
          <w:i/>
          <w:iCs/>
          <w:sz w:val="22"/>
          <w:szCs w:val="22"/>
          <w:lang w:val="en-GB"/>
        </w:rPr>
        <w:t>For the Attention of the Data Protection Officer</w:t>
      </w:r>
      <w:r w:rsidR="2B80290A" w:rsidRPr="005D464E">
        <w:rPr>
          <w:rFonts w:ascii="Georgia" w:eastAsia="Georgia" w:hAnsi="Georgia" w:cs="Georgia"/>
          <w:sz w:val="22"/>
          <w:szCs w:val="22"/>
          <w:lang w:val="en-GB"/>
        </w:rPr>
        <w:t>” on the envelope.</w:t>
      </w:r>
    </w:p>
    <w:p w14:paraId="7A8A4212" w14:textId="77777777" w:rsidR="007D3B7D" w:rsidRPr="005D464E" w:rsidRDefault="007D3B7D" w:rsidP="61672621">
      <w:pPr>
        <w:shd w:val="clear" w:color="auto" w:fill="FFFFFF" w:themeFill="background1"/>
        <w:spacing w:line="276" w:lineRule="auto"/>
        <w:jc w:val="both"/>
        <w:rPr>
          <w:rFonts w:ascii="Georgia" w:eastAsia="Georgia" w:hAnsi="Georgia" w:cs="Georgia"/>
          <w:sz w:val="22"/>
          <w:szCs w:val="22"/>
          <w:lang w:val="en-US"/>
        </w:rPr>
      </w:pPr>
    </w:p>
    <w:p w14:paraId="46F62AC7" w14:textId="1907642A" w:rsidR="006C4026" w:rsidRPr="005D464E" w:rsidRDefault="006C4026" w:rsidP="61672621">
      <w:pPr>
        <w:pStyle w:val="ListParagraph"/>
        <w:numPr>
          <w:ilvl w:val="0"/>
          <w:numId w:val="3"/>
        </w:numPr>
        <w:shd w:val="clear" w:color="auto" w:fill="FFFFFF" w:themeFill="background1"/>
        <w:ind w:left="360"/>
        <w:jc w:val="both"/>
        <w:rPr>
          <w:rFonts w:ascii="Georgia" w:eastAsia="Georgia" w:hAnsi="Georgia" w:cs="Georgia"/>
          <w:b/>
          <w:bCs/>
          <w:sz w:val="22"/>
          <w:szCs w:val="22"/>
          <w:lang w:val="en-US" w:eastAsia="it-IT"/>
        </w:rPr>
      </w:pPr>
      <w:bookmarkStart w:id="6" w:name="_Hlk157764085"/>
      <w:r w:rsidRPr="005D464E">
        <w:rPr>
          <w:rFonts w:ascii="Georgia" w:eastAsia="Georgia" w:hAnsi="Georgia" w:cs="Georgia"/>
          <w:b/>
          <w:bCs/>
          <w:sz w:val="22"/>
          <w:szCs w:val="22"/>
          <w:lang w:val="en-US" w:eastAsia="it-IT"/>
        </w:rPr>
        <w:t>What data we process, where we collect it and how we process it</w:t>
      </w:r>
    </w:p>
    <w:bookmarkEnd w:id="6"/>
    <w:p w14:paraId="35F523C5" w14:textId="599B0539" w:rsidR="004C69CE" w:rsidRPr="005D464E" w:rsidRDefault="004C69CE"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To enable passengers to enroll in the embarkation and disembarkation process through facial recognition technology, MSC Cruises processes the following categories of personal and biometric data. These data are provided directly by the passenger, by a third party (e.g., a travel agency or co-traveler booking the cruise or performing check-in on behalf of other passengers</w:t>
      </w:r>
      <w:proofErr w:type="gramStart"/>
      <w:r w:rsidRPr="005D464E">
        <w:rPr>
          <w:rFonts w:ascii="Georgia" w:eastAsia="Georgia" w:hAnsi="Georgia" w:cs="Georgia"/>
          <w:sz w:val="22"/>
          <w:szCs w:val="22"/>
          <w:lang w:val="en-US" w:eastAsia="it-IT"/>
        </w:rPr>
        <w:t>), or</w:t>
      </w:r>
      <w:proofErr w:type="gramEnd"/>
      <w:r w:rsidRPr="005D464E">
        <w:rPr>
          <w:rFonts w:ascii="Georgia" w:eastAsia="Georgia" w:hAnsi="Georgia" w:cs="Georgia"/>
          <w:sz w:val="22"/>
          <w:szCs w:val="22"/>
          <w:lang w:val="en-US" w:eastAsia="it-IT"/>
        </w:rPr>
        <w:t xml:space="preserve"> collected from devices used to perform check-in or through kiosks located at the terminal. Below is an overview of the various steps to provide an understanding of how the entire process works:</w:t>
      </w:r>
    </w:p>
    <w:p w14:paraId="10C63FF2" w14:textId="77777777" w:rsidR="004C69CE" w:rsidRPr="005D464E" w:rsidRDefault="004C69CE" w:rsidP="004C69CE">
      <w:pPr>
        <w:jc w:val="both"/>
        <w:rPr>
          <w:rFonts w:ascii="Georgia" w:eastAsia="Georgia" w:hAnsi="Georgia" w:cs="Georgia"/>
          <w:b/>
          <w:bCs/>
          <w:sz w:val="22"/>
          <w:szCs w:val="22"/>
          <w:lang w:val="en-US" w:eastAsia="it-IT"/>
        </w:rPr>
      </w:pPr>
    </w:p>
    <w:p w14:paraId="186A08C5" w14:textId="3701B1E6" w:rsidR="004C69CE" w:rsidRPr="005D464E" w:rsidRDefault="005B7FFC"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A) </w:t>
      </w:r>
      <w:r w:rsidR="004C69CE" w:rsidRPr="005D464E">
        <w:rPr>
          <w:rFonts w:ascii="Georgia" w:eastAsia="Georgia" w:hAnsi="Georgia" w:cs="Georgia"/>
          <w:sz w:val="22"/>
          <w:szCs w:val="22"/>
          <w:lang w:val="en-US" w:eastAsia="it-IT"/>
        </w:rPr>
        <w:t>Pre-Cruise Phase</w:t>
      </w:r>
    </w:p>
    <w:p w14:paraId="36DF3CFE" w14:textId="77777777" w:rsidR="004C69CE" w:rsidRPr="005D464E" w:rsidRDefault="004C69CE"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The first step of the process is the pre-cruise check-in, which can be completed through two channels: the MSC for Me application or the MSC website related to the booking. Starting from 30 days before departure and up to two days prior, guests can check in for their cruise through both channels. During check-in, guests are required to provide their relevant travel documents, a security picture, as well as travel information.</w:t>
      </w:r>
    </w:p>
    <w:p w14:paraId="3C396DBF" w14:textId="77777777" w:rsidR="007F3068" w:rsidRPr="005D464E" w:rsidRDefault="007F3068" w:rsidP="004C69CE">
      <w:pPr>
        <w:jc w:val="both"/>
        <w:rPr>
          <w:rFonts w:ascii="Georgia" w:eastAsia="Georgia" w:hAnsi="Georgia" w:cs="Georgia"/>
          <w:b/>
          <w:bCs/>
          <w:sz w:val="22"/>
          <w:szCs w:val="22"/>
          <w:lang w:val="en-US" w:eastAsia="it-IT"/>
        </w:rPr>
      </w:pPr>
    </w:p>
    <w:p w14:paraId="2D33A46E" w14:textId="566B768B" w:rsidR="004C69CE" w:rsidRPr="005D464E" w:rsidRDefault="005B7FFC" w:rsidP="004C69CE">
      <w:pPr>
        <w:jc w:val="both"/>
        <w:rPr>
          <w:rFonts w:ascii="Georgia" w:eastAsia="Georgia" w:hAnsi="Georgia" w:cs="Georgia"/>
          <w:sz w:val="22"/>
          <w:szCs w:val="22"/>
          <w:lang w:val="en-US" w:eastAsia="it-IT"/>
        </w:rPr>
      </w:pPr>
      <w:r w:rsidRPr="005D464E">
        <w:rPr>
          <w:rFonts w:ascii="Georgia" w:eastAsia="Georgia" w:hAnsi="Georgia" w:cs="Georgia"/>
          <w:b/>
          <w:bCs/>
          <w:sz w:val="22"/>
          <w:szCs w:val="22"/>
          <w:lang w:val="en-US" w:eastAsia="it-IT"/>
        </w:rPr>
        <w:t>NB</w:t>
      </w:r>
      <w:r w:rsidR="004C69CE" w:rsidRPr="005D464E">
        <w:rPr>
          <w:rFonts w:ascii="Georgia" w:eastAsia="Georgia" w:hAnsi="Georgia" w:cs="Georgia"/>
          <w:b/>
          <w:bCs/>
          <w:sz w:val="22"/>
          <w:szCs w:val="22"/>
          <w:lang w:val="en-US" w:eastAsia="it-IT"/>
        </w:rPr>
        <w:t>:</w:t>
      </w:r>
      <w:r w:rsidR="004C69CE" w:rsidRPr="005D464E">
        <w:rPr>
          <w:rFonts w:ascii="Georgia" w:eastAsia="Georgia" w:hAnsi="Georgia" w:cs="Georgia"/>
          <w:sz w:val="22"/>
          <w:szCs w:val="22"/>
          <w:lang w:val="en-US" w:eastAsia="it-IT"/>
        </w:rPr>
        <w:t xml:space="preserve"> At this stage, no biometric data processing is conducted. Instead, guests are requested to provide their consent for biometric data processing, which will occur later upon their arrival at the terminal to facilitate a faster boarding process.</w:t>
      </w:r>
    </w:p>
    <w:p w14:paraId="4E850FF3" w14:textId="77777777" w:rsidR="007F3068" w:rsidRPr="005D464E" w:rsidRDefault="007F3068" w:rsidP="004C69CE">
      <w:pPr>
        <w:jc w:val="both"/>
        <w:rPr>
          <w:rFonts w:ascii="Georgia" w:eastAsia="Georgia" w:hAnsi="Georgia" w:cs="Georgia"/>
          <w:b/>
          <w:bCs/>
          <w:sz w:val="22"/>
          <w:szCs w:val="22"/>
          <w:lang w:val="en-US" w:eastAsia="it-IT"/>
        </w:rPr>
      </w:pPr>
    </w:p>
    <w:p w14:paraId="3137E6BB" w14:textId="7EBB59B1" w:rsidR="004C69CE" w:rsidRPr="005D464E" w:rsidRDefault="004C69CE"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Personal Data Processed:</w:t>
      </w:r>
    </w:p>
    <w:p w14:paraId="489B5472" w14:textId="77777777" w:rsidR="004C69CE" w:rsidRPr="005D464E" w:rsidRDefault="004C69CE" w:rsidP="004C69CE">
      <w:pPr>
        <w:numPr>
          <w:ilvl w:val="0"/>
          <w:numId w:val="22"/>
        </w:num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Identity and Contact Data: Including all information available on the ID/passport, emergency contacts, address, etc.</w:t>
      </w:r>
    </w:p>
    <w:p w14:paraId="0A038251" w14:textId="77777777" w:rsidR="004C69CE" w:rsidRPr="005D464E" w:rsidRDefault="004C69CE" w:rsidP="004C69CE">
      <w:pPr>
        <w:numPr>
          <w:ilvl w:val="0"/>
          <w:numId w:val="22"/>
        </w:num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Booking and Traveling Information: E.g., passport/ID details, visas, date of travel, port of departure and port of destination, journey dates, etc., necessary for standard checks during boarding and disembarkation procedures.</w:t>
      </w:r>
    </w:p>
    <w:p w14:paraId="43AB1C4A" w14:textId="77777777" w:rsidR="004C69CE" w:rsidRPr="005D464E" w:rsidRDefault="004C69CE" w:rsidP="004C69CE">
      <w:pPr>
        <w:numPr>
          <w:ilvl w:val="0"/>
          <w:numId w:val="22"/>
        </w:num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Security Picture: Used for passenger identification at various stages of the cruise, such as at the terminal during boarding and when embarking and disembarking at the port of call.</w:t>
      </w:r>
    </w:p>
    <w:p w14:paraId="0FD473A6" w14:textId="77777777" w:rsidR="007F3068" w:rsidRPr="005D464E" w:rsidRDefault="007F3068" w:rsidP="004C69CE">
      <w:pPr>
        <w:jc w:val="both"/>
        <w:rPr>
          <w:rFonts w:ascii="Georgia" w:eastAsia="Georgia" w:hAnsi="Georgia" w:cs="Georgia"/>
          <w:b/>
          <w:bCs/>
          <w:sz w:val="22"/>
          <w:szCs w:val="22"/>
          <w:lang w:val="en-US" w:eastAsia="it-IT"/>
        </w:rPr>
      </w:pPr>
    </w:p>
    <w:p w14:paraId="16692BEF" w14:textId="6204CEEC" w:rsidR="004C69CE" w:rsidRPr="005D464E" w:rsidRDefault="005B7FFC"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lastRenderedPageBreak/>
        <w:t xml:space="preserve">B) </w:t>
      </w:r>
      <w:r w:rsidR="004C69CE" w:rsidRPr="005D464E">
        <w:rPr>
          <w:rFonts w:ascii="Georgia" w:eastAsia="Georgia" w:hAnsi="Georgia" w:cs="Georgia"/>
          <w:sz w:val="22"/>
          <w:szCs w:val="22"/>
          <w:lang w:val="en-US" w:eastAsia="it-IT"/>
        </w:rPr>
        <w:t>Embarkation Phase</w:t>
      </w:r>
    </w:p>
    <w:p w14:paraId="5BC73CA0" w14:textId="77777777" w:rsidR="004C69CE" w:rsidRPr="005D464E" w:rsidRDefault="004C69CE"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Guests who consented to biometric processing during pre-cruise check-in can proceed to the Totem (self-service check-in station) at the terminal. In this phase, the guest scans their passport on the reader, and the Totem verifies if the provided document number matches the expected passenger list. The Totem reads the data from the passport chip, including the guest’s picture, which is analyzed to detect unique facial features. These features are measured and transformed into a biometric template (face vector/print) — a numerical code that does not allow the original image to be reconstructed. The passenger is then prompted to take a selfie, in which their biometric template is compared with the passport photo. If the comparison is successful, a Digital Identity Token (DIT) (i.e., hashed token containing only pseudonymized data) is created, allowing the guest to proceed to the e-gate.</w:t>
      </w:r>
    </w:p>
    <w:p w14:paraId="056DA6F0" w14:textId="77777777" w:rsidR="004C69CE" w:rsidRPr="005D464E" w:rsidRDefault="004C69CE"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During embarkation at the e-gate, the guest takes another selfie to verify their DIT and confirm that they are on the passenger list for the specific trip. No passport scan is needed at the e-gate. Similarly, upon disembarkation, the passenger can approach the e-gate to be automatically recognized as described above by taking a selfie at the Totem. This specific processing during disembarkation falls outside the controllership of MSC Cruises, as the local authority remains the controller for immigration processes. If the selfie is successfully verified, the gate will open and allow the guest to proceed. Otherwise, the guest will be directed to a patrol officer for manual processing.</w:t>
      </w:r>
    </w:p>
    <w:p w14:paraId="16BC5B81" w14:textId="77777777" w:rsidR="007F3068" w:rsidRPr="005D464E" w:rsidRDefault="007F3068" w:rsidP="004C69CE">
      <w:pPr>
        <w:jc w:val="both"/>
        <w:rPr>
          <w:rFonts w:ascii="Georgia" w:eastAsia="Georgia" w:hAnsi="Georgia" w:cs="Georgia"/>
          <w:b/>
          <w:bCs/>
          <w:sz w:val="22"/>
          <w:szCs w:val="22"/>
          <w:lang w:val="en-US" w:eastAsia="it-IT"/>
        </w:rPr>
      </w:pPr>
    </w:p>
    <w:p w14:paraId="5AA9EC60" w14:textId="4963DA59" w:rsidR="004C69CE" w:rsidRPr="005D464E" w:rsidRDefault="004C69CE" w:rsidP="004C69CE">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Personal Data Processed:</w:t>
      </w:r>
    </w:p>
    <w:p w14:paraId="43DDF8A4" w14:textId="77777777" w:rsidR="004C69CE" w:rsidRPr="005D464E" w:rsidRDefault="004C69CE" w:rsidP="004C69CE">
      <w:pPr>
        <w:numPr>
          <w:ilvl w:val="0"/>
          <w:numId w:val="23"/>
        </w:num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Face Image: Biometric template derived from the face image and the passport scan (biometric template of the passport photo) to perform the match.</w:t>
      </w:r>
    </w:p>
    <w:p w14:paraId="595CB0A2" w14:textId="77777777" w:rsidR="00C47176" w:rsidRPr="005D464E" w:rsidRDefault="00C47176" w:rsidP="00C406D9">
      <w:pPr>
        <w:jc w:val="both"/>
        <w:rPr>
          <w:rFonts w:ascii="Georgia" w:eastAsia="Georgia" w:hAnsi="Georgia" w:cs="Georgia"/>
          <w:sz w:val="22"/>
          <w:szCs w:val="22"/>
          <w:lang w:val="en-US" w:eastAsia="it-IT"/>
        </w:rPr>
      </w:pPr>
    </w:p>
    <w:p w14:paraId="0A664338" w14:textId="77777777" w:rsidR="007D3B7D" w:rsidRPr="005D464E" w:rsidRDefault="005A183A" w:rsidP="61672621">
      <w:pPr>
        <w:pStyle w:val="ListParagraph"/>
        <w:numPr>
          <w:ilvl w:val="0"/>
          <w:numId w:val="3"/>
        </w:numPr>
        <w:shd w:val="clear" w:color="auto" w:fill="FFFFFF" w:themeFill="background1"/>
        <w:ind w:left="360"/>
        <w:jc w:val="both"/>
        <w:rPr>
          <w:rFonts w:ascii="Georgia" w:eastAsia="Georgia" w:hAnsi="Georgia" w:cs="Georgia"/>
          <w:b/>
          <w:bCs/>
          <w:sz w:val="22"/>
          <w:szCs w:val="22"/>
          <w:lang w:val="en-US" w:eastAsia="it-IT"/>
        </w:rPr>
      </w:pPr>
      <w:r w:rsidRPr="005D464E">
        <w:rPr>
          <w:rFonts w:ascii="Georgia" w:eastAsia="Georgia" w:hAnsi="Georgia" w:cs="Georgia"/>
          <w:b/>
          <w:bCs/>
          <w:sz w:val="22"/>
          <w:szCs w:val="22"/>
          <w:lang w:val="en-US" w:eastAsia="it-IT"/>
        </w:rPr>
        <w:t xml:space="preserve">Why we process your personal data </w:t>
      </w:r>
      <w:r w:rsidR="000E7A84" w:rsidRPr="005D464E">
        <w:rPr>
          <w:rFonts w:ascii="Georgia" w:eastAsia="Georgia" w:hAnsi="Georgia" w:cs="Georgia"/>
          <w:b/>
          <w:bCs/>
          <w:sz w:val="22"/>
          <w:szCs w:val="22"/>
          <w:lang w:val="en-US" w:eastAsia="it-IT"/>
        </w:rPr>
        <w:t>and legal basis of the processing activities</w:t>
      </w:r>
    </w:p>
    <w:p w14:paraId="4A22861A" w14:textId="786D50B0" w:rsidR="00293AD7" w:rsidRPr="005D464E" w:rsidRDefault="00BE1351" w:rsidP="61672621">
      <w:pPr>
        <w:shd w:val="clear" w:color="auto" w:fill="FFFFFF" w:themeFill="background1"/>
        <w:spacing w:line="276" w:lineRule="auto"/>
        <w:jc w:val="both"/>
        <w:rPr>
          <w:rFonts w:ascii="Georgia" w:eastAsia="Georgia" w:hAnsi="Georgia" w:cs="Georgia"/>
          <w:b/>
          <w:bCs/>
          <w:sz w:val="22"/>
          <w:szCs w:val="22"/>
          <w:lang w:val="en-US" w:eastAsia="it-IT"/>
        </w:rPr>
      </w:pPr>
      <w:r w:rsidRPr="005D464E">
        <w:rPr>
          <w:rFonts w:ascii="Georgia" w:eastAsia="Georgia" w:hAnsi="Georgia" w:cs="Georgia"/>
          <w:sz w:val="22"/>
          <w:szCs w:val="22"/>
          <w:lang w:val="en-US" w:eastAsia="it-IT"/>
        </w:rPr>
        <w:t xml:space="preserve">By providing your consent, you allow MSC Cruises to process the data mentioned in the section above for the purpose of performing identity verification through facial recognition technology </w:t>
      </w:r>
      <w:proofErr w:type="gramStart"/>
      <w:r w:rsidRPr="005D464E">
        <w:rPr>
          <w:rFonts w:ascii="Georgia" w:eastAsia="Georgia" w:hAnsi="Georgia" w:cs="Georgia"/>
          <w:sz w:val="22"/>
          <w:szCs w:val="22"/>
          <w:lang w:val="en-US" w:eastAsia="it-IT"/>
        </w:rPr>
        <w:t>in order to</w:t>
      </w:r>
      <w:proofErr w:type="gramEnd"/>
      <w:r w:rsidRPr="005D464E">
        <w:rPr>
          <w:rFonts w:ascii="Georgia" w:eastAsia="Georgia" w:hAnsi="Georgia" w:cs="Georgia"/>
          <w:sz w:val="22"/>
          <w:szCs w:val="22"/>
          <w:lang w:val="en-US" w:eastAsia="it-IT"/>
        </w:rPr>
        <w:t xml:space="preserve"> carry out the usual checks as part of check-in, embarkation and disembarkation procedures.</w:t>
      </w:r>
    </w:p>
    <w:p w14:paraId="7EC275A6" w14:textId="34B89B51" w:rsidR="00BC4CD3" w:rsidRPr="005D464E" w:rsidRDefault="46D67D2F" w:rsidP="61672621">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Please also be informed that </w:t>
      </w:r>
      <w:r w:rsidR="0739E8EF" w:rsidRPr="005D464E">
        <w:rPr>
          <w:rFonts w:ascii="Georgia" w:eastAsia="Georgia" w:hAnsi="Georgia" w:cs="Georgia"/>
          <w:sz w:val="22"/>
          <w:szCs w:val="22"/>
          <w:lang w:val="en-US" w:eastAsia="it-IT"/>
        </w:rPr>
        <w:t xml:space="preserve">you can withdraw </w:t>
      </w:r>
      <w:r w:rsidRPr="005D464E">
        <w:rPr>
          <w:rFonts w:ascii="Georgia" w:eastAsia="Georgia" w:hAnsi="Georgia" w:cs="Georgia"/>
          <w:sz w:val="22"/>
          <w:szCs w:val="22"/>
          <w:lang w:val="en-US" w:eastAsia="it-IT"/>
        </w:rPr>
        <w:t>your</w:t>
      </w:r>
      <w:r w:rsidR="0739E8EF" w:rsidRPr="005D464E">
        <w:rPr>
          <w:rFonts w:ascii="Georgia" w:eastAsia="Georgia" w:hAnsi="Georgia" w:cs="Georgia"/>
          <w:sz w:val="22"/>
          <w:szCs w:val="22"/>
          <w:lang w:val="en-US" w:eastAsia="it-IT"/>
        </w:rPr>
        <w:t xml:space="preserve"> consent at any time,</w:t>
      </w:r>
      <w:r w:rsidR="627BFB45" w:rsidRPr="005D464E">
        <w:rPr>
          <w:rFonts w:ascii="Georgia" w:eastAsia="Georgia" w:hAnsi="Georgia" w:cs="Georgia"/>
          <w:sz w:val="22"/>
          <w:szCs w:val="22"/>
          <w:lang w:val="en-US" w:eastAsia="it-IT"/>
        </w:rPr>
        <w:t xml:space="preserve"> </w:t>
      </w:r>
      <w:r w:rsidR="053C00C1" w:rsidRPr="005D464E">
        <w:rPr>
          <w:rFonts w:ascii="Georgia" w:eastAsia="Georgia" w:hAnsi="Georgia" w:cs="Georgia"/>
          <w:sz w:val="22"/>
          <w:szCs w:val="22"/>
          <w:lang w:val="en-US" w:eastAsia="it-IT"/>
        </w:rPr>
        <w:t xml:space="preserve">through the </w:t>
      </w:r>
      <w:r w:rsidR="3276046B" w:rsidRPr="005D464E">
        <w:rPr>
          <w:rFonts w:ascii="Georgia" w:eastAsia="Georgia" w:hAnsi="Georgia" w:cs="Georgia"/>
          <w:sz w:val="22"/>
          <w:szCs w:val="22"/>
          <w:lang w:val="en-US" w:eastAsia="it-IT"/>
        </w:rPr>
        <w:t>“</w:t>
      </w:r>
      <w:r w:rsidR="2E084AC0" w:rsidRPr="005D464E">
        <w:rPr>
          <w:rFonts w:ascii="Georgia" w:eastAsia="Georgia" w:hAnsi="Georgia" w:cs="Georgia"/>
          <w:i/>
          <w:iCs/>
          <w:sz w:val="22"/>
          <w:szCs w:val="22"/>
          <w:lang w:val="en-US" w:eastAsia="it-IT"/>
        </w:rPr>
        <w:t>Terms and Condition</w:t>
      </w:r>
      <w:r w:rsidR="066E7091" w:rsidRPr="005D464E">
        <w:rPr>
          <w:rFonts w:ascii="Georgia" w:eastAsia="Georgia" w:hAnsi="Georgia" w:cs="Georgia"/>
          <w:i/>
          <w:iCs/>
          <w:sz w:val="22"/>
          <w:szCs w:val="22"/>
          <w:lang w:val="en-US" w:eastAsia="it-IT"/>
        </w:rPr>
        <w:t>s</w:t>
      </w:r>
      <w:r w:rsidR="2E084AC0" w:rsidRPr="005D464E">
        <w:rPr>
          <w:rFonts w:ascii="Georgia" w:eastAsia="Georgia" w:hAnsi="Georgia" w:cs="Georgia"/>
          <w:i/>
          <w:iCs/>
          <w:sz w:val="22"/>
          <w:szCs w:val="22"/>
          <w:lang w:val="en-US" w:eastAsia="it-IT"/>
        </w:rPr>
        <w:t xml:space="preserve"> and Privacy</w:t>
      </w:r>
      <w:r w:rsidR="3276046B" w:rsidRPr="005D464E">
        <w:rPr>
          <w:rFonts w:ascii="Georgia" w:eastAsia="Georgia" w:hAnsi="Georgia" w:cs="Georgia"/>
          <w:sz w:val="22"/>
          <w:szCs w:val="22"/>
          <w:lang w:val="en-US" w:eastAsia="it-IT"/>
        </w:rPr>
        <w:t>”</w:t>
      </w:r>
      <w:r w:rsidR="053C00C1" w:rsidRPr="005D464E">
        <w:rPr>
          <w:rFonts w:ascii="Georgia" w:eastAsia="Georgia" w:hAnsi="Georgia" w:cs="Georgia"/>
          <w:sz w:val="22"/>
          <w:szCs w:val="22"/>
          <w:lang w:val="en-US" w:eastAsia="it-IT"/>
        </w:rPr>
        <w:t xml:space="preserve"> </w:t>
      </w:r>
      <w:r w:rsidR="0027F577" w:rsidRPr="005D464E">
        <w:rPr>
          <w:rFonts w:ascii="Georgia" w:eastAsia="Georgia" w:hAnsi="Georgia" w:cs="Georgia"/>
          <w:sz w:val="22"/>
          <w:szCs w:val="22"/>
          <w:lang w:val="en-US" w:eastAsia="it-IT"/>
        </w:rPr>
        <w:t xml:space="preserve">section </w:t>
      </w:r>
      <w:r w:rsidR="053C00C1" w:rsidRPr="005D464E">
        <w:rPr>
          <w:rFonts w:ascii="Georgia" w:eastAsia="Georgia" w:hAnsi="Georgia" w:cs="Georgia"/>
          <w:sz w:val="22"/>
          <w:szCs w:val="22"/>
          <w:lang w:val="en-US" w:eastAsia="it-IT"/>
        </w:rPr>
        <w:t>on the MSC4ME App,</w:t>
      </w:r>
      <w:r w:rsidR="74FC2133" w:rsidRPr="005D464E">
        <w:rPr>
          <w:rFonts w:ascii="Georgia" w:eastAsia="Georgia" w:hAnsi="Georgia" w:cs="Georgia"/>
          <w:sz w:val="22"/>
          <w:szCs w:val="22"/>
          <w:lang w:val="en-US" w:eastAsia="it-IT"/>
        </w:rPr>
        <w:t xml:space="preserve"> </w:t>
      </w:r>
      <w:del w:id="7" w:author="ICTLC" w:date="2025-02-05T19:47:00Z" w16du:dateUtc="2025-02-05T18:47:00Z">
        <w:r w:rsidR="74FC2133" w:rsidRPr="00CE7131">
          <w:rPr>
            <w:rFonts w:ascii="Georgia" w:eastAsia="Georgia" w:hAnsi="Georgia" w:cs="Georgia"/>
            <w:sz w:val="22"/>
            <w:szCs w:val="22"/>
            <w:lang w:val="en-US" w:eastAsia="it-IT"/>
          </w:rPr>
          <w:delText xml:space="preserve">the </w:delText>
        </w:r>
        <w:r w:rsidR="009832D4">
          <w:rPr>
            <w:rFonts w:ascii="Georgia" w:eastAsia="Georgia" w:hAnsi="Georgia" w:cs="Georgia"/>
            <w:sz w:val="22"/>
            <w:szCs w:val="22"/>
            <w:lang w:val="en-US" w:eastAsia="it-IT"/>
          </w:rPr>
          <w:delText>“</w:delText>
        </w:r>
        <w:r w:rsidR="74FC2133" w:rsidRPr="007C04D7">
          <w:rPr>
            <w:rFonts w:ascii="Georgia" w:eastAsia="Georgia" w:hAnsi="Georgia" w:cs="Georgia"/>
            <w:sz w:val="22"/>
            <w:szCs w:val="22"/>
            <w:highlight w:val="yellow"/>
            <w:lang w:val="en-US" w:eastAsia="it-IT"/>
          </w:rPr>
          <w:delText>[</w:delText>
        </w:r>
        <w:r w:rsidR="00753470">
          <w:rPr>
            <w:rFonts w:ascii="Georgia" w:eastAsia="Georgia" w:hAnsi="Georgia" w:cs="Georgia"/>
            <w:sz w:val="22"/>
            <w:szCs w:val="22"/>
            <w:highlight w:val="yellow"/>
            <w:lang w:val="en-US" w:eastAsia="it-IT"/>
          </w:rPr>
          <w:delText>Privacy consent collected section</w:delText>
        </w:r>
        <w:r w:rsidR="74FC2133" w:rsidRPr="007C04D7">
          <w:rPr>
            <w:rFonts w:ascii="Georgia" w:eastAsia="Georgia" w:hAnsi="Georgia" w:cs="Georgia"/>
            <w:sz w:val="22"/>
            <w:szCs w:val="22"/>
            <w:highlight w:val="yellow"/>
            <w:lang w:val="en-US" w:eastAsia="it-IT"/>
          </w:rPr>
          <w:delText>.]</w:delText>
        </w:r>
        <w:r w:rsidR="004A58D5">
          <w:rPr>
            <w:rFonts w:ascii="Georgia" w:eastAsia="Georgia" w:hAnsi="Georgia" w:cs="Georgia"/>
            <w:sz w:val="22"/>
            <w:szCs w:val="22"/>
            <w:lang w:val="en-US" w:eastAsia="it-IT"/>
          </w:rPr>
          <w:delText>”</w:delText>
        </w:r>
        <w:r w:rsidR="009832D4">
          <w:rPr>
            <w:rFonts w:ascii="Georgia" w:eastAsia="Georgia" w:hAnsi="Georgia" w:cs="Georgia"/>
            <w:sz w:val="22"/>
            <w:szCs w:val="22"/>
            <w:lang w:val="en-US" w:eastAsia="it-IT"/>
          </w:rPr>
          <w:delText xml:space="preserve"> </w:delText>
        </w:r>
        <w:r w:rsidR="004A58D5">
          <w:rPr>
            <w:rFonts w:ascii="Georgia" w:eastAsia="Georgia" w:hAnsi="Georgia" w:cs="Georgia"/>
            <w:sz w:val="22"/>
            <w:szCs w:val="22"/>
            <w:lang w:val="en-US" w:eastAsia="it-IT"/>
          </w:rPr>
          <w:delText xml:space="preserve">section </w:delText>
        </w:r>
      </w:del>
      <w:r w:rsidR="004A58D5" w:rsidRPr="005D464E">
        <w:rPr>
          <w:rFonts w:ascii="Georgia" w:eastAsia="Georgia" w:hAnsi="Georgia" w:cs="Georgia"/>
          <w:sz w:val="22"/>
          <w:szCs w:val="22"/>
          <w:lang w:val="en-US" w:eastAsia="it-IT"/>
        </w:rPr>
        <w:t xml:space="preserve">that you can access via the link in the footer of the </w:t>
      </w:r>
      <w:r w:rsidR="009832D4" w:rsidRPr="005D464E">
        <w:rPr>
          <w:rFonts w:ascii="Georgia" w:eastAsia="Georgia" w:hAnsi="Georgia" w:cs="Georgia"/>
          <w:sz w:val="22"/>
          <w:szCs w:val="22"/>
          <w:lang w:val="en-US" w:eastAsia="it-IT"/>
        </w:rPr>
        <w:t>web check-in page</w:t>
      </w:r>
      <w:r w:rsidR="74FC2133" w:rsidRPr="005D464E">
        <w:rPr>
          <w:rFonts w:ascii="Georgia" w:eastAsia="Georgia" w:hAnsi="Georgia" w:cs="Georgia"/>
          <w:sz w:val="22"/>
          <w:szCs w:val="22"/>
          <w:lang w:val="en-US" w:eastAsia="it-IT"/>
        </w:rPr>
        <w:t xml:space="preserve">, </w:t>
      </w:r>
      <w:r w:rsidR="43DBCF5B" w:rsidRPr="005D464E">
        <w:rPr>
          <w:rFonts w:ascii="Georgia" w:eastAsia="Georgia" w:hAnsi="Georgia" w:cs="Georgia"/>
          <w:sz w:val="22"/>
          <w:szCs w:val="22"/>
          <w:lang w:val="en-US" w:eastAsia="it-IT"/>
        </w:rPr>
        <w:t xml:space="preserve">or </w:t>
      </w:r>
      <w:r w:rsidR="053C00C1" w:rsidRPr="005D464E">
        <w:rPr>
          <w:rFonts w:ascii="Georgia" w:eastAsia="Georgia" w:hAnsi="Georgia" w:cs="Georgia"/>
          <w:sz w:val="22"/>
          <w:szCs w:val="22"/>
          <w:lang w:val="en-US" w:eastAsia="it-IT"/>
        </w:rPr>
        <w:t xml:space="preserve">by writing to </w:t>
      </w:r>
      <w:r w:rsidR="00980DFE" w:rsidRPr="005D464E">
        <w:rPr>
          <w:rFonts w:ascii="Georgia" w:eastAsia="Georgia" w:hAnsi="Georgia" w:cs="Georgia"/>
          <w:color w:val="000000" w:themeColor="text1"/>
          <w:sz w:val="22"/>
          <w:szCs w:val="22"/>
          <w:lang w:val="en-US" w:eastAsia="it-IT"/>
        </w:rPr>
        <w:t>dpo</w:t>
      </w:r>
      <w:r w:rsidR="053C00C1" w:rsidRPr="005D464E">
        <w:rPr>
          <w:rFonts w:ascii="Georgia" w:eastAsia="Georgia" w:hAnsi="Georgia" w:cs="Georgia"/>
          <w:color w:val="000000" w:themeColor="text1"/>
          <w:sz w:val="22"/>
          <w:szCs w:val="22"/>
          <w:lang w:val="en-US" w:eastAsia="it-IT"/>
        </w:rPr>
        <w:t>@msccruises.com</w:t>
      </w:r>
      <w:r w:rsidR="053C00C1" w:rsidRPr="005D464E">
        <w:rPr>
          <w:rFonts w:ascii="Georgia" w:eastAsia="Georgia" w:hAnsi="Georgia" w:cs="Georgia"/>
          <w:sz w:val="22"/>
          <w:szCs w:val="22"/>
          <w:lang w:val="en-US" w:eastAsia="it-IT"/>
        </w:rPr>
        <w:t>. H</w:t>
      </w:r>
      <w:r w:rsidR="0739E8EF" w:rsidRPr="005D464E">
        <w:rPr>
          <w:rFonts w:ascii="Georgia" w:eastAsia="Georgia" w:hAnsi="Georgia" w:cs="Georgia"/>
          <w:sz w:val="22"/>
          <w:szCs w:val="22"/>
          <w:lang w:val="en-US" w:eastAsia="it-IT"/>
        </w:rPr>
        <w:t xml:space="preserve">owever, please consider that </w:t>
      </w:r>
      <w:r w:rsidR="22867C5B" w:rsidRPr="005D464E">
        <w:rPr>
          <w:rFonts w:ascii="Georgia" w:eastAsia="Georgia" w:hAnsi="Georgia" w:cs="Georgia"/>
          <w:sz w:val="22"/>
          <w:szCs w:val="22"/>
          <w:lang w:val="en-US" w:eastAsia="it-IT"/>
        </w:rPr>
        <w:t xml:space="preserve">if you withdraw </w:t>
      </w:r>
      <w:r w:rsidR="0739E8EF" w:rsidRPr="005D464E">
        <w:rPr>
          <w:rFonts w:ascii="Georgia" w:eastAsia="Georgia" w:hAnsi="Georgia" w:cs="Georgia"/>
          <w:sz w:val="22"/>
          <w:szCs w:val="22"/>
          <w:lang w:val="en-US" w:eastAsia="it-IT"/>
        </w:rPr>
        <w:t xml:space="preserve">your </w:t>
      </w:r>
      <w:r w:rsidR="6EF84F15" w:rsidRPr="005D464E">
        <w:rPr>
          <w:rFonts w:ascii="Georgia" w:eastAsia="Georgia" w:hAnsi="Georgia" w:cs="Georgia"/>
          <w:sz w:val="22"/>
          <w:szCs w:val="22"/>
          <w:lang w:val="en-US" w:eastAsia="it-IT"/>
        </w:rPr>
        <w:t>consent,</w:t>
      </w:r>
      <w:r w:rsidR="0739E8EF" w:rsidRPr="005D464E">
        <w:rPr>
          <w:rFonts w:ascii="Georgia" w:eastAsia="Georgia" w:hAnsi="Georgia" w:cs="Georgia"/>
          <w:sz w:val="22"/>
          <w:szCs w:val="22"/>
          <w:lang w:val="en-US" w:eastAsia="it-IT"/>
        </w:rPr>
        <w:t xml:space="preserve"> </w:t>
      </w:r>
      <w:r w:rsidR="22867C5B" w:rsidRPr="005D464E">
        <w:rPr>
          <w:rFonts w:ascii="Georgia" w:eastAsia="Georgia" w:hAnsi="Georgia" w:cs="Georgia"/>
          <w:sz w:val="22"/>
          <w:szCs w:val="22"/>
          <w:lang w:val="en-US" w:eastAsia="it-IT"/>
        </w:rPr>
        <w:t>we will</w:t>
      </w:r>
      <w:r w:rsidR="701EBAF0" w:rsidRPr="005D464E">
        <w:rPr>
          <w:rFonts w:ascii="Georgia" w:eastAsia="Georgia" w:hAnsi="Georgia" w:cs="Georgia"/>
          <w:sz w:val="22"/>
          <w:szCs w:val="22"/>
          <w:lang w:val="en-US" w:eastAsia="it-IT"/>
        </w:rPr>
        <w:t xml:space="preserve"> not be able to </w:t>
      </w:r>
      <w:r w:rsidR="22867C5B" w:rsidRPr="005D464E">
        <w:rPr>
          <w:rFonts w:ascii="Georgia" w:eastAsia="Georgia" w:hAnsi="Georgia" w:cs="Georgia"/>
          <w:sz w:val="22"/>
          <w:szCs w:val="22"/>
          <w:lang w:val="en-US" w:eastAsia="it-IT"/>
        </w:rPr>
        <w:t xml:space="preserve">let you </w:t>
      </w:r>
      <w:r w:rsidR="701EBAF0" w:rsidRPr="005D464E">
        <w:rPr>
          <w:rFonts w:ascii="Georgia" w:eastAsia="Georgia" w:hAnsi="Georgia" w:cs="Georgia"/>
          <w:sz w:val="22"/>
          <w:szCs w:val="22"/>
          <w:lang w:val="en-US" w:eastAsia="it-IT"/>
        </w:rPr>
        <w:t xml:space="preserve">take advantage of the </w:t>
      </w:r>
      <w:r w:rsidR="2CB7729E" w:rsidRPr="005D464E">
        <w:rPr>
          <w:rFonts w:ascii="Georgia" w:eastAsia="Georgia" w:hAnsi="Georgia" w:cs="Georgia"/>
          <w:sz w:val="22"/>
          <w:szCs w:val="22"/>
          <w:lang w:val="en-US" w:eastAsia="it-IT"/>
        </w:rPr>
        <w:t xml:space="preserve">facial recognition technology during check-in, embarkation and disembarkation procedures. </w:t>
      </w:r>
    </w:p>
    <w:p w14:paraId="57384D2A" w14:textId="7C14F0B9" w:rsidR="004E2C17" w:rsidRPr="005D464E" w:rsidRDefault="009B3DB7" w:rsidP="61672621">
      <w:pPr>
        <w:jc w:val="both"/>
        <w:rPr>
          <w:rFonts w:ascii="Georgia" w:eastAsia="Georgia" w:hAnsi="Georgia" w:cs="Georgia"/>
          <w:color w:val="000000" w:themeColor="text1"/>
          <w:sz w:val="22"/>
          <w:szCs w:val="22"/>
          <w:lang w:val="en-US" w:eastAsia="it-IT"/>
        </w:rPr>
      </w:pPr>
      <w:r w:rsidRPr="005D464E">
        <w:rPr>
          <w:rStyle w:val="normaltextrun"/>
          <w:rFonts w:ascii="Georgia" w:hAnsi="Georgia" w:cs="Segoe UI"/>
          <w:color w:val="000000" w:themeColor="text1"/>
          <w:sz w:val="22"/>
          <w:szCs w:val="22"/>
          <w:shd w:val="clear" w:color="auto" w:fill="FFFFFF"/>
          <w:lang w:val="en-US"/>
        </w:rPr>
        <w:t>Importantly, biometric data and other sensitive data collected through facial recognition technologies is only processed for the business purposes outlined in this Facial Recognition Privacy Notice where the information is reasonably necessary and proportionate to the use: (a) to perform certain services, such as verifying identification and other information; (b) to verify or maintain the quality or safety of our services; (c) to provide or perform our services as reasonably expected by our customers; and/or (d) to resist malicious, fraudulent, or illegal actions or to ensure physical safety. MSC Cruises does not use biometric data or other sensitive data for commercial purposes.</w:t>
      </w:r>
      <w:r w:rsidRPr="005D464E">
        <w:rPr>
          <w:rStyle w:val="eop"/>
          <w:rFonts w:ascii="Georgia" w:hAnsi="Georgia"/>
          <w:color w:val="000000" w:themeColor="text1"/>
          <w:sz w:val="22"/>
          <w:szCs w:val="22"/>
          <w:shd w:val="clear" w:color="auto" w:fill="FFFFFF"/>
          <w:lang w:val="en-US"/>
        </w:rPr>
        <w:t> </w:t>
      </w:r>
    </w:p>
    <w:p w14:paraId="7EEB1F5C" w14:textId="44CD430E" w:rsidR="00293AD7" w:rsidRPr="005D464E" w:rsidRDefault="002972FA" w:rsidP="61672621">
      <w:pPr>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More information about the processing of your data for purposes that do not involve the use of facial recognition technologies is available in our </w:t>
      </w:r>
      <w:hyperlink r:id="rId12" w:history="1">
        <w:r w:rsidRPr="005D464E">
          <w:rPr>
            <w:rStyle w:val="Hyperlink"/>
            <w:rFonts w:ascii="Georgia" w:eastAsia="Georgia" w:hAnsi="Georgia" w:cs="Georgia"/>
            <w:sz w:val="22"/>
            <w:szCs w:val="22"/>
            <w:lang w:val="en-US" w:eastAsia="it-IT"/>
          </w:rPr>
          <w:t>Privacy Notice.</w:t>
        </w:r>
      </w:hyperlink>
    </w:p>
    <w:p w14:paraId="10E1CB41" w14:textId="77777777" w:rsidR="002972FA" w:rsidRPr="005D464E" w:rsidRDefault="002972FA" w:rsidP="61672621">
      <w:pPr>
        <w:jc w:val="both"/>
        <w:rPr>
          <w:rFonts w:ascii="Georgia" w:eastAsia="Georgia" w:hAnsi="Georgia" w:cs="Georgia"/>
          <w:sz w:val="22"/>
          <w:szCs w:val="22"/>
          <w:lang w:val="en-US" w:eastAsia="it-IT"/>
        </w:rPr>
      </w:pPr>
    </w:p>
    <w:p w14:paraId="0C0EE56B" w14:textId="2D7F6C9C" w:rsidR="00154F83" w:rsidRPr="005D464E" w:rsidRDefault="00154F83" w:rsidP="61672621">
      <w:pPr>
        <w:pStyle w:val="ListParagraph"/>
        <w:numPr>
          <w:ilvl w:val="0"/>
          <w:numId w:val="3"/>
        </w:numPr>
        <w:shd w:val="clear" w:color="auto" w:fill="FFFFFF" w:themeFill="background1"/>
        <w:ind w:left="360"/>
        <w:jc w:val="both"/>
        <w:rPr>
          <w:rFonts w:ascii="Georgia" w:eastAsia="Georgia" w:hAnsi="Georgia" w:cs="Georgia"/>
          <w:b/>
          <w:bCs/>
          <w:sz w:val="22"/>
          <w:szCs w:val="22"/>
          <w:lang w:val="en-US" w:eastAsia="it-IT"/>
        </w:rPr>
      </w:pPr>
      <w:bookmarkStart w:id="8" w:name="_Hlk157764123"/>
      <w:r w:rsidRPr="005D464E">
        <w:rPr>
          <w:rFonts w:ascii="Georgia" w:eastAsia="Georgia" w:hAnsi="Georgia" w:cs="Georgia"/>
          <w:b/>
          <w:bCs/>
          <w:sz w:val="22"/>
          <w:szCs w:val="22"/>
          <w:lang w:val="en-US" w:eastAsia="it-IT"/>
        </w:rPr>
        <w:t>How long we store the data</w:t>
      </w:r>
    </w:p>
    <w:bookmarkEnd w:id="8"/>
    <w:p w14:paraId="3283E10F" w14:textId="39DE9A09" w:rsidR="00154F83" w:rsidRPr="005D464E" w:rsidRDefault="009B3DB7"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T</w:t>
      </w:r>
      <w:r w:rsidR="427BCEDE" w:rsidRPr="005D464E">
        <w:rPr>
          <w:rFonts w:ascii="Georgia" w:eastAsia="Georgia" w:hAnsi="Georgia" w:cs="Georgia"/>
          <w:sz w:val="22"/>
          <w:szCs w:val="22"/>
          <w:lang w:val="en-US" w:eastAsia="it-IT"/>
        </w:rPr>
        <w:t>he personal data that we collect is kept in a form which permits the identification of data subjects for no longer than is necessary for the purposes for which the personal data are collected and processed</w:t>
      </w:r>
      <w:r w:rsidR="701EBAF0" w:rsidRPr="005D464E">
        <w:rPr>
          <w:rFonts w:ascii="Georgia" w:eastAsia="Georgia" w:hAnsi="Georgia" w:cs="Georgia"/>
          <w:sz w:val="22"/>
          <w:szCs w:val="22"/>
          <w:lang w:val="en-US" w:eastAsia="it-IT"/>
        </w:rPr>
        <w:t xml:space="preserve">, </w:t>
      </w:r>
      <w:r w:rsidR="427BCEDE" w:rsidRPr="005D464E">
        <w:rPr>
          <w:rFonts w:ascii="Georgia" w:eastAsia="Georgia" w:hAnsi="Georgia" w:cs="Georgia"/>
          <w:sz w:val="22"/>
          <w:szCs w:val="22"/>
          <w:lang w:val="en-US" w:eastAsia="it-IT"/>
        </w:rPr>
        <w:t>and in any case not longer than as specified by the relevant applicable laws.</w:t>
      </w:r>
    </w:p>
    <w:p w14:paraId="1A266E56" w14:textId="292B3198" w:rsidR="00293AD7" w:rsidRPr="005D464E" w:rsidRDefault="00293AD7" w:rsidP="00980DFE">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Please note </w:t>
      </w:r>
      <w:r w:rsidR="006F654F" w:rsidRPr="005D464E">
        <w:rPr>
          <w:rFonts w:ascii="Georgia" w:eastAsia="Georgia" w:hAnsi="Georgia" w:cs="Georgia"/>
          <w:sz w:val="22"/>
          <w:szCs w:val="22"/>
          <w:lang w:val="en-US" w:eastAsia="it-IT"/>
        </w:rPr>
        <w:t>that your</w:t>
      </w:r>
      <w:r w:rsidR="00980DFE" w:rsidRPr="005D464E">
        <w:rPr>
          <w:rFonts w:ascii="Georgia" w:eastAsia="Georgia" w:hAnsi="Georgia" w:cs="Georgia"/>
          <w:sz w:val="22"/>
          <w:szCs w:val="22"/>
          <w:lang w:val="en-US" w:eastAsia="it-IT"/>
        </w:rPr>
        <w:t xml:space="preserve"> DIT/</w:t>
      </w:r>
      <w:r w:rsidR="006F654F" w:rsidRPr="005D464E">
        <w:rPr>
          <w:rFonts w:ascii="Georgia" w:eastAsia="Georgia" w:hAnsi="Georgia" w:cs="Georgia"/>
          <w:sz w:val="22"/>
          <w:szCs w:val="22"/>
          <w:lang w:val="en-US" w:eastAsia="it-IT"/>
        </w:rPr>
        <w:t xml:space="preserve"> biometric template is retained </w:t>
      </w:r>
      <w:r w:rsidR="00980DFE" w:rsidRPr="005D464E">
        <w:rPr>
          <w:rFonts w:ascii="Georgia" w:eastAsia="Georgia" w:hAnsi="Georgia" w:cs="Georgia"/>
          <w:sz w:val="22"/>
          <w:szCs w:val="22"/>
          <w:lang w:val="en-US" w:eastAsia="it-IT"/>
        </w:rPr>
        <w:t xml:space="preserve">for a period </w:t>
      </w:r>
      <w:r w:rsidR="00F63D16" w:rsidRPr="005D464E">
        <w:rPr>
          <w:rFonts w:ascii="Georgia" w:eastAsia="Georgia" w:hAnsi="Georgia" w:cs="Georgia"/>
          <w:sz w:val="22"/>
          <w:szCs w:val="22"/>
          <w:lang w:val="en-US" w:eastAsia="it-IT"/>
        </w:rPr>
        <w:t xml:space="preserve">of </w:t>
      </w:r>
      <w:del w:id="9" w:author="ICTLC" w:date="2025-02-05T19:47:00Z" w16du:dateUtc="2025-02-05T18:47:00Z">
        <w:r w:rsidR="00980DFE">
          <w:rPr>
            <w:rFonts w:ascii="Georgia" w:eastAsia="Georgia" w:hAnsi="Georgia" w:cs="Georgia"/>
            <w:sz w:val="22"/>
            <w:szCs w:val="22"/>
            <w:lang w:val="en-US" w:eastAsia="it-IT"/>
          </w:rPr>
          <w:delText xml:space="preserve"> </w:delText>
        </w:r>
      </w:del>
      <w:r w:rsidR="00F63D16" w:rsidRPr="005D464E">
        <w:rPr>
          <w:rFonts w:ascii="Georgia" w:eastAsia="Georgia" w:hAnsi="Georgia" w:cs="Georgia"/>
          <w:sz w:val="22"/>
          <w:szCs w:val="22"/>
          <w:lang w:val="en-US" w:eastAsia="it-IT"/>
        </w:rPr>
        <w:t>48</w:t>
      </w:r>
      <w:r w:rsidR="00980DFE" w:rsidRPr="005D464E">
        <w:rPr>
          <w:rFonts w:ascii="Georgia" w:eastAsia="Georgia" w:hAnsi="Georgia" w:cs="Georgia"/>
          <w:sz w:val="22"/>
          <w:szCs w:val="22"/>
          <w:lang w:val="en-US" w:eastAsia="it-IT"/>
        </w:rPr>
        <w:t xml:space="preserve"> hours </w:t>
      </w:r>
      <w:r w:rsidR="00CF6A1F" w:rsidRPr="005D464E">
        <w:rPr>
          <w:rFonts w:ascii="Georgia" w:eastAsia="Georgia" w:hAnsi="Georgia" w:cs="Georgia"/>
          <w:sz w:val="22"/>
          <w:szCs w:val="22"/>
          <w:lang w:val="en-US" w:eastAsia="it-IT"/>
        </w:rPr>
        <w:t>after embarkation</w:t>
      </w:r>
      <w:r w:rsidR="00980DFE" w:rsidRPr="005D464E">
        <w:rPr>
          <w:rFonts w:ascii="Georgia" w:eastAsia="Georgia" w:hAnsi="Georgia" w:cs="Georgia"/>
          <w:sz w:val="22"/>
          <w:szCs w:val="22"/>
          <w:lang w:val="en-US" w:eastAsia="it-IT"/>
        </w:rPr>
        <w:t>, after which it is deleted.</w:t>
      </w:r>
    </w:p>
    <w:p w14:paraId="344E5A6B" w14:textId="791A4C69" w:rsidR="00B05BA3" w:rsidRPr="005D464E" w:rsidRDefault="00B05BA3"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More information about the retention of your data for purposes that do not involve the use of facial recognition technologies is available in our </w:t>
      </w:r>
      <w:r>
        <w:fldChar w:fldCharType="begin"/>
      </w:r>
      <w:r w:rsidRPr="0050233B">
        <w:rPr>
          <w:lang w:val="en-US"/>
        </w:rPr>
        <w:instrText>HYPERLINK "https://www.msccruises.com/int/privacy"</w:instrText>
      </w:r>
      <w:r>
        <w:fldChar w:fldCharType="separate"/>
      </w:r>
      <w:r w:rsidRPr="005D464E">
        <w:rPr>
          <w:rStyle w:val="Hyperlink"/>
          <w:rFonts w:ascii="Georgia" w:hAnsi="Georgia"/>
          <w:sz w:val="22"/>
          <w:lang w:val="en-US"/>
          <w:rPrChange w:id="10" w:author="ICTLC" w:date="2025-02-05T19:47:00Z" w16du:dateUtc="2025-02-05T18:47:00Z">
            <w:rPr>
              <w:rStyle w:val="Hyperlink"/>
              <w:rFonts w:ascii="Georgia" w:hAnsi="Georgia"/>
              <w:sz w:val="22"/>
              <w:highlight w:val="yellow"/>
              <w:lang w:val="en-US"/>
            </w:rPr>
          </w:rPrChange>
        </w:rPr>
        <w:t>Privacy Notice</w:t>
      </w:r>
      <w:r>
        <w:rPr>
          <w:rStyle w:val="Hyperlink"/>
          <w:rFonts w:ascii="Georgia" w:hAnsi="Georgia"/>
          <w:sz w:val="22"/>
          <w:lang w:val="en-US"/>
          <w:rPrChange w:id="11" w:author="ICTLC" w:date="2025-02-05T19:47:00Z" w16du:dateUtc="2025-02-05T18:47:00Z">
            <w:rPr>
              <w:rStyle w:val="Hyperlink"/>
              <w:rFonts w:ascii="Georgia" w:hAnsi="Georgia"/>
              <w:sz w:val="22"/>
              <w:highlight w:val="yellow"/>
              <w:lang w:val="en-US"/>
            </w:rPr>
          </w:rPrChange>
        </w:rPr>
        <w:fldChar w:fldCharType="end"/>
      </w:r>
      <w:r w:rsidRPr="005D464E">
        <w:rPr>
          <w:rFonts w:ascii="Georgia" w:eastAsia="Georgia" w:hAnsi="Georgia" w:cs="Georgia"/>
          <w:sz w:val="22"/>
          <w:szCs w:val="22"/>
          <w:lang w:val="en-US" w:eastAsia="it-IT"/>
        </w:rPr>
        <w:t>.</w:t>
      </w:r>
    </w:p>
    <w:p w14:paraId="7B7432D6" w14:textId="77777777" w:rsidR="00DC6502" w:rsidRPr="005D464E" w:rsidRDefault="00DC6502" w:rsidP="61672621">
      <w:pPr>
        <w:jc w:val="both"/>
        <w:rPr>
          <w:rFonts w:ascii="Georgia" w:eastAsia="Georgia" w:hAnsi="Georgia" w:cs="Georgia"/>
          <w:sz w:val="22"/>
          <w:szCs w:val="22"/>
          <w:lang w:val="en-US"/>
        </w:rPr>
      </w:pPr>
    </w:p>
    <w:p w14:paraId="4BE50CF6" w14:textId="3FD115AC" w:rsidR="00446D23" w:rsidRPr="005D464E" w:rsidRDefault="00446D23" w:rsidP="61672621">
      <w:pPr>
        <w:pStyle w:val="ListParagraph"/>
        <w:numPr>
          <w:ilvl w:val="0"/>
          <w:numId w:val="3"/>
        </w:numPr>
        <w:shd w:val="clear" w:color="auto" w:fill="FFFFFF" w:themeFill="background1"/>
        <w:ind w:left="360"/>
        <w:jc w:val="both"/>
        <w:rPr>
          <w:rFonts w:ascii="Georgia" w:eastAsia="Georgia" w:hAnsi="Georgia" w:cs="Georgia"/>
          <w:b/>
          <w:bCs/>
          <w:sz w:val="22"/>
          <w:szCs w:val="22"/>
          <w:lang w:val="en-US" w:eastAsia="it-IT"/>
        </w:rPr>
      </w:pPr>
      <w:r w:rsidRPr="005D464E">
        <w:rPr>
          <w:rFonts w:ascii="Georgia" w:eastAsia="Georgia" w:hAnsi="Georgia" w:cs="Georgia"/>
          <w:b/>
          <w:bCs/>
          <w:sz w:val="22"/>
          <w:szCs w:val="22"/>
          <w:shd w:val="clear" w:color="auto" w:fill="FFFFFF"/>
          <w:lang w:val="en-US" w:eastAsia="it-IT"/>
        </w:rPr>
        <w:t xml:space="preserve">Categories of data recipients </w:t>
      </w:r>
    </w:p>
    <w:p w14:paraId="7019A293" w14:textId="77777777" w:rsidR="00E53A88" w:rsidRPr="005D464E" w:rsidRDefault="00E53A88" w:rsidP="61672621">
      <w:pPr>
        <w:pStyle w:val="ListParagraph"/>
        <w:shd w:val="clear" w:color="auto" w:fill="FFFFFF" w:themeFill="background1"/>
        <w:jc w:val="both"/>
        <w:rPr>
          <w:rFonts w:ascii="Georgia" w:eastAsia="Georgia" w:hAnsi="Georgia" w:cs="Georgia"/>
          <w:sz w:val="22"/>
          <w:szCs w:val="22"/>
          <w:lang w:val="en-US" w:eastAsia="it-IT"/>
        </w:rPr>
      </w:pPr>
    </w:p>
    <w:p w14:paraId="576F1582" w14:textId="77777777" w:rsidR="00D51136" w:rsidRPr="005D464E" w:rsidRDefault="00BC4CD3" w:rsidP="61672621">
      <w:pPr>
        <w:pStyle w:val="ListParagraph"/>
        <w:widowControl w:val="0"/>
        <w:numPr>
          <w:ilvl w:val="0"/>
          <w:numId w:val="14"/>
        </w:numPr>
        <w:tabs>
          <w:tab w:val="left" w:pos="438"/>
        </w:tabs>
        <w:autoSpaceDE w:val="0"/>
        <w:autoSpaceDN w:val="0"/>
        <w:spacing w:line="186" w:lineRule="exact"/>
        <w:jc w:val="both"/>
        <w:rPr>
          <w:rFonts w:ascii="Georgia" w:eastAsia="Georgia" w:hAnsi="Georgia" w:cs="Georgia"/>
          <w:b/>
          <w:bCs/>
          <w:sz w:val="22"/>
          <w:szCs w:val="22"/>
          <w:shd w:val="clear" w:color="auto" w:fill="FFFFFF"/>
          <w:lang w:val="en-US" w:eastAsia="it-IT"/>
        </w:rPr>
      </w:pPr>
      <w:r w:rsidRPr="005D464E">
        <w:rPr>
          <w:rFonts w:ascii="Georgia" w:eastAsia="Georgia" w:hAnsi="Georgia" w:cs="Georgia"/>
          <w:b/>
          <w:bCs/>
          <w:sz w:val="22"/>
          <w:szCs w:val="22"/>
          <w:shd w:val="clear" w:color="auto" w:fill="FFFFFF"/>
          <w:lang w:val="en-US" w:eastAsia="it-IT"/>
        </w:rPr>
        <w:t>Companies of our group</w:t>
      </w:r>
    </w:p>
    <w:p w14:paraId="124884C8" w14:textId="397FFCD8" w:rsidR="00BC4CD3" w:rsidRPr="005D464E" w:rsidRDefault="00BC4CD3" w:rsidP="61672621">
      <w:pPr>
        <w:widowControl w:val="0"/>
        <w:tabs>
          <w:tab w:val="left" w:pos="438"/>
        </w:tabs>
        <w:autoSpaceDE w:val="0"/>
        <w:autoSpaceDN w:val="0"/>
        <w:spacing w:line="276" w:lineRule="auto"/>
        <w:ind w:left="589"/>
        <w:jc w:val="both"/>
        <w:rPr>
          <w:rFonts w:ascii="Georgia" w:eastAsia="Georgia" w:hAnsi="Georgia" w:cs="Georgia"/>
          <w:b/>
          <w:bCs/>
          <w:sz w:val="22"/>
          <w:szCs w:val="22"/>
          <w:shd w:val="clear" w:color="auto" w:fill="FFFFFF"/>
          <w:lang w:val="en-US" w:eastAsia="it-IT"/>
        </w:rPr>
      </w:pPr>
      <w:r w:rsidRPr="005D464E">
        <w:rPr>
          <w:rFonts w:ascii="Georgia" w:eastAsia="Georgia" w:hAnsi="Georgia" w:cs="Georgia"/>
          <w:sz w:val="22"/>
          <w:szCs w:val="22"/>
          <w:lang w:val="en-US" w:eastAsia="it-IT"/>
        </w:rPr>
        <w:t>Depending on the country where the booking is made from</w:t>
      </w:r>
      <w:r w:rsidR="00E27CF7" w:rsidRPr="005D464E">
        <w:rPr>
          <w:rFonts w:ascii="Georgia" w:eastAsia="Georgia" w:hAnsi="Georgia" w:cs="Georgia"/>
          <w:sz w:val="22"/>
          <w:szCs w:val="22"/>
          <w:lang w:val="en-US" w:eastAsia="it-IT"/>
        </w:rPr>
        <w:t xml:space="preserve">, </w:t>
      </w:r>
      <w:r w:rsidRPr="005D464E">
        <w:rPr>
          <w:rFonts w:ascii="Georgia" w:eastAsia="Georgia" w:hAnsi="Georgia" w:cs="Georgia"/>
          <w:sz w:val="22"/>
          <w:szCs w:val="22"/>
          <w:lang w:val="en-US" w:eastAsia="it-IT"/>
        </w:rPr>
        <w:t xml:space="preserve">we </w:t>
      </w:r>
      <w:r w:rsidR="00F81BDE" w:rsidRPr="005D464E">
        <w:rPr>
          <w:rFonts w:ascii="Georgia" w:eastAsia="Georgia" w:hAnsi="Georgia" w:cs="Georgia"/>
          <w:sz w:val="22"/>
          <w:szCs w:val="22"/>
          <w:lang w:val="en-US" w:eastAsia="it-IT"/>
        </w:rPr>
        <w:t xml:space="preserve">may </w:t>
      </w:r>
      <w:r w:rsidRPr="005D464E">
        <w:rPr>
          <w:rFonts w:ascii="Georgia" w:eastAsia="Georgia" w:hAnsi="Georgia" w:cs="Georgia"/>
          <w:sz w:val="22"/>
          <w:szCs w:val="22"/>
          <w:lang w:val="en-US" w:eastAsia="it-IT"/>
        </w:rPr>
        <w:t xml:space="preserve">share information about </w:t>
      </w:r>
      <w:r w:rsidRPr="005D464E">
        <w:rPr>
          <w:rFonts w:ascii="Georgia" w:eastAsia="Georgia" w:hAnsi="Georgia" w:cs="Georgia"/>
          <w:sz w:val="22"/>
          <w:szCs w:val="22"/>
          <w:lang w:val="en-US" w:eastAsia="it-IT"/>
        </w:rPr>
        <w:lastRenderedPageBreak/>
        <w:t xml:space="preserve">you with the </w:t>
      </w:r>
      <w:r w:rsidR="00D6172C" w:rsidRPr="005D464E">
        <w:rPr>
          <w:rFonts w:ascii="Georgia" w:eastAsia="Georgia" w:hAnsi="Georgia" w:cs="Georgia"/>
          <w:sz w:val="22"/>
          <w:szCs w:val="22"/>
          <w:lang w:val="en-US" w:eastAsia="it-IT"/>
        </w:rPr>
        <w:t xml:space="preserve">group </w:t>
      </w:r>
      <w:r w:rsidRPr="005D464E">
        <w:rPr>
          <w:rFonts w:ascii="Georgia" w:eastAsia="Georgia" w:hAnsi="Georgia" w:cs="Georgia"/>
          <w:sz w:val="22"/>
          <w:szCs w:val="22"/>
          <w:lang w:val="en-US" w:eastAsia="it-IT"/>
        </w:rPr>
        <w:t xml:space="preserve">companies of </w:t>
      </w:r>
      <w:r w:rsidR="004F17FE" w:rsidRPr="005D464E">
        <w:rPr>
          <w:rFonts w:ascii="Georgia" w:eastAsia="Georgia" w:hAnsi="Georgia" w:cs="Georgia"/>
          <w:sz w:val="22"/>
          <w:szCs w:val="22"/>
          <w:lang w:val="en-US" w:eastAsia="it-IT"/>
        </w:rPr>
        <w:t>MSC Cruises</w:t>
      </w:r>
      <w:r w:rsidRPr="005D464E">
        <w:rPr>
          <w:rFonts w:ascii="Georgia" w:eastAsia="Georgia" w:hAnsi="Georgia" w:cs="Georgia"/>
          <w:sz w:val="22"/>
          <w:szCs w:val="22"/>
          <w:lang w:val="en-US" w:eastAsia="it-IT"/>
        </w:rPr>
        <w:t xml:space="preserve">. </w:t>
      </w:r>
      <w:r w:rsidRPr="005D464E">
        <w:rPr>
          <w:rFonts w:ascii="Georgia" w:eastAsia="Georgia" w:hAnsi="Georgia" w:cs="Georgia"/>
          <w:sz w:val="22"/>
          <w:szCs w:val="22"/>
          <w:lang w:val="en-GB" w:eastAsia="it-IT"/>
        </w:rPr>
        <w:t>All companies are processing the personal data in compliance with the GDPR.</w:t>
      </w:r>
    </w:p>
    <w:p w14:paraId="6D9782C7" w14:textId="77777777" w:rsidR="0071473C" w:rsidRPr="005D464E" w:rsidRDefault="0071473C" w:rsidP="61672621">
      <w:pPr>
        <w:pStyle w:val="BodyText"/>
        <w:spacing w:line="244" w:lineRule="auto"/>
        <w:ind w:left="589" w:right="229"/>
        <w:jc w:val="both"/>
        <w:rPr>
          <w:rFonts w:ascii="Georgia" w:eastAsia="Georgia" w:hAnsi="Georgia" w:cs="Georgia"/>
          <w:sz w:val="22"/>
          <w:szCs w:val="22"/>
          <w:lang w:eastAsia="it-IT"/>
        </w:rPr>
      </w:pPr>
    </w:p>
    <w:p w14:paraId="188A35E2" w14:textId="6E9CF3FF" w:rsidR="00BC4CD3" w:rsidRPr="005D464E" w:rsidRDefault="00BC4CD3" w:rsidP="61672621">
      <w:pPr>
        <w:pStyle w:val="ListParagraph"/>
        <w:widowControl w:val="0"/>
        <w:numPr>
          <w:ilvl w:val="0"/>
          <w:numId w:val="14"/>
        </w:numPr>
        <w:tabs>
          <w:tab w:val="left" w:pos="438"/>
        </w:tabs>
        <w:autoSpaceDE w:val="0"/>
        <w:autoSpaceDN w:val="0"/>
        <w:spacing w:line="186" w:lineRule="exact"/>
        <w:jc w:val="both"/>
        <w:rPr>
          <w:rFonts w:ascii="Georgia" w:eastAsia="Georgia" w:hAnsi="Georgia" w:cs="Georgia"/>
          <w:b/>
          <w:bCs/>
          <w:sz w:val="22"/>
          <w:szCs w:val="22"/>
          <w:shd w:val="clear" w:color="auto" w:fill="FFFFFF"/>
          <w:lang w:val="en-US" w:eastAsia="it-IT"/>
        </w:rPr>
      </w:pPr>
      <w:r w:rsidRPr="005D464E">
        <w:rPr>
          <w:rFonts w:ascii="Georgia" w:eastAsia="Georgia" w:hAnsi="Georgia" w:cs="Georgia"/>
          <w:b/>
          <w:bCs/>
          <w:sz w:val="22"/>
          <w:szCs w:val="22"/>
          <w:shd w:val="clear" w:color="auto" w:fill="FFFFFF"/>
          <w:lang w:val="en-US" w:eastAsia="it-IT"/>
        </w:rPr>
        <w:t>Data sharing with port agents and authorities</w:t>
      </w:r>
    </w:p>
    <w:p w14:paraId="7847AC78" w14:textId="42EFCFF1" w:rsidR="00BC4CD3" w:rsidRPr="005D464E" w:rsidRDefault="004D764D" w:rsidP="61672621">
      <w:pPr>
        <w:ind w:left="589"/>
        <w:jc w:val="both"/>
        <w:rPr>
          <w:rFonts w:ascii="Georgia" w:eastAsia="Georgia" w:hAnsi="Georgia" w:cs="Georgia"/>
          <w:sz w:val="22"/>
          <w:szCs w:val="22"/>
          <w:lang w:val="en-US" w:eastAsia="it-IT"/>
        </w:rPr>
      </w:pPr>
      <w:r w:rsidRPr="005D464E">
        <w:rPr>
          <w:rFonts w:ascii="Georgia" w:eastAsia="Georgia" w:hAnsi="Georgia" w:cs="Georgia"/>
          <w:sz w:val="22"/>
          <w:szCs w:val="22"/>
          <w:lang w:val="en-GB" w:eastAsia="it-IT"/>
        </w:rPr>
        <w:t xml:space="preserve">As a travel operator, we need to share some information about our passengers with local authorities for immigration purposes. In this regard, for the purpose of facilitating your security screening process at the terminal, the information collected to allow you to take part of our cruise </w:t>
      </w:r>
      <w:r w:rsidR="00BC4CD3" w:rsidRPr="005D464E">
        <w:rPr>
          <w:rFonts w:ascii="Georgia" w:eastAsia="Georgia" w:hAnsi="Georgia" w:cs="Georgia"/>
          <w:sz w:val="22"/>
          <w:szCs w:val="22"/>
          <w:lang w:val="en-US" w:eastAsia="it-IT"/>
        </w:rPr>
        <w:t xml:space="preserve">may also be </w:t>
      </w:r>
      <w:r w:rsidRPr="005D464E">
        <w:rPr>
          <w:rFonts w:ascii="Georgia" w:eastAsia="Georgia" w:hAnsi="Georgia" w:cs="Georgia"/>
          <w:sz w:val="22"/>
          <w:szCs w:val="22"/>
          <w:lang w:val="en-US" w:eastAsia="it-IT"/>
        </w:rPr>
        <w:t>communicated</w:t>
      </w:r>
      <w:r w:rsidR="00BC4CD3" w:rsidRPr="005D464E">
        <w:rPr>
          <w:rFonts w:ascii="Georgia" w:eastAsia="Georgia" w:hAnsi="Georgia" w:cs="Georgia"/>
          <w:sz w:val="22"/>
          <w:szCs w:val="22"/>
          <w:lang w:val="en-US" w:eastAsia="it-IT"/>
        </w:rPr>
        <w:t xml:space="preserve"> to the United States (US) Customs and Border Protection (CBP) system to promptly notify of the arrival of the departing passenger before he or she reaches the boarding point (when exiting the US border)</w:t>
      </w:r>
      <w:r w:rsidR="00044275" w:rsidRPr="005D464E">
        <w:rPr>
          <w:rFonts w:ascii="Georgia" w:eastAsia="Georgia" w:hAnsi="Georgia" w:cs="Georgia"/>
          <w:sz w:val="22"/>
          <w:szCs w:val="22"/>
          <w:lang w:val="en-US" w:eastAsia="it-IT"/>
        </w:rPr>
        <w:t xml:space="preserve"> and to expedite the related required checks during the U.S. entry and exit process</w:t>
      </w:r>
      <w:r w:rsidR="00BC4CD3" w:rsidRPr="005D464E">
        <w:rPr>
          <w:rFonts w:ascii="Georgia" w:eastAsia="Georgia" w:hAnsi="Georgia" w:cs="Georgia"/>
          <w:sz w:val="22"/>
          <w:szCs w:val="22"/>
          <w:lang w:val="en-US" w:eastAsia="it-IT"/>
        </w:rPr>
        <w:t>.</w:t>
      </w:r>
      <w:r w:rsidR="00424CB2" w:rsidRPr="005D464E">
        <w:rPr>
          <w:rFonts w:ascii="Georgia" w:eastAsia="Georgia" w:hAnsi="Georgia" w:cs="Georgia"/>
          <w:sz w:val="22"/>
          <w:szCs w:val="22"/>
          <w:shd w:val="clear" w:color="auto" w:fill="FFFFFF"/>
          <w:lang w:val="en-US" w:eastAsia="it-IT"/>
        </w:rPr>
        <w:t xml:space="preserve"> </w:t>
      </w:r>
      <w:r w:rsidR="00424CB2" w:rsidRPr="005D464E">
        <w:rPr>
          <w:rFonts w:ascii="Georgia" w:eastAsia="Georgia" w:hAnsi="Georgia" w:cs="Georgia"/>
          <w:sz w:val="22"/>
          <w:szCs w:val="22"/>
          <w:lang w:val="en-US" w:eastAsia="it-IT"/>
        </w:rPr>
        <w:t>These data are shared and transferred based on the legal obligation that MSC Cruises has in relation to the provision of information to the relevant authorities</w:t>
      </w:r>
      <w:r w:rsidR="00994352" w:rsidRPr="005D464E">
        <w:rPr>
          <w:rFonts w:ascii="Georgia" w:eastAsia="Georgia" w:hAnsi="Georgia" w:cs="Georgia"/>
          <w:sz w:val="22"/>
          <w:szCs w:val="22"/>
          <w:lang w:val="en-US" w:eastAsia="it-IT"/>
        </w:rPr>
        <w:t>.</w:t>
      </w:r>
    </w:p>
    <w:p w14:paraId="2A0F3880" w14:textId="77777777" w:rsidR="004D5FD9" w:rsidRPr="005D464E" w:rsidRDefault="004D5FD9" w:rsidP="61672621">
      <w:pPr>
        <w:shd w:val="clear" w:color="auto" w:fill="FFFFFF" w:themeFill="background1"/>
        <w:ind w:left="589"/>
        <w:jc w:val="both"/>
        <w:rPr>
          <w:rFonts w:ascii="Georgia" w:eastAsia="Georgia" w:hAnsi="Georgia" w:cs="Georgia"/>
          <w:sz w:val="22"/>
          <w:szCs w:val="22"/>
          <w:lang w:val="en-US" w:eastAsia="it-IT"/>
        </w:rPr>
      </w:pPr>
    </w:p>
    <w:p w14:paraId="5A92E32F" w14:textId="51CE8E02" w:rsidR="004F2C0F" w:rsidRPr="005D464E" w:rsidRDefault="006E3D8A" w:rsidP="61672621">
      <w:pPr>
        <w:pStyle w:val="ListParagraph"/>
        <w:numPr>
          <w:ilvl w:val="0"/>
          <w:numId w:val="14"/>
        </w:numPr>
        <w:shd w:val="clear" w:color="auto" w:fill="FFFFFF" w:themeFill="background1"/>
        <w:jc w:val="both"/>
        <w:rPr>
          <w:rFonts w:ascii="Georgia" w:eastAsia="Georgia" w:hAnsi="Georgia" w:cs="Georgia"/>
          <w:b/>
          <w:bCs/>
          <w:sz w:val="22"/>
          <w:szCs w:val="22"/>
          <w:shd w:val="clear" w:color="auto" w:fill="FFFFFF"/>
          <w:lang w:val="en-US" w:eastAsia="it-IT"/>
        </w:rPr>
      </w:pPr>
      <w:r w:rsidRPr="005D464E">
        <w:rPr>
          <w:rFonts w:ascii="Georgia" w:eastAsia="Georgia" w:hAnsi="Georgia" w:cs="Georgia"/>
          <w:b/>
          <w:bCs/>
          <w:sz w:val="22"/>
          <w:szCs w:val="22"/>
          <w:shd w:val="clear" w:color="auto" w:fill="FFFFFF"/>
          <w:lang w:val="en-US" w:eastAsia="it-IT"/>
        </w:rPr>
        <w:t>Third parties</w:t>
      </w:r>
    </w:p>
    <w:p w14:paraId="1E4507A8" w14:textId="06C8099B" w:rsidR="003A361D" w:rsidRPr="005D464E" w:rsidRDefault="003A361D" w:rsidP="61672621">
      <w:pPr>
        <w:shd w:val="clear" w:color="auto" w:fill="FFFFFF" w:themeFill="background1"/>
        <w:ind w:left="589"/>
        <w:jc w:val="both"/>
        <w:rPr>
          <w:rFonts w:ascii="Georgia" w:eastAsia="Georgia" w:hAnsi="Georgia" w:cs="Georgia"/>
          <w:b/>
          <w:bCs/>
          <w:sz w:val="22"/>
          <w:szCs w:val="22"/>
          <w:shd w:val="clear" w:color="auto" w:fill="FFFFFF"/>
          <w:lang w:val="en-US" w:eastAsia="it-IT"/>
        </w:rPr>
      </w:pPr>
      <w:r w:rsidRPr="005D464E">
        <w:rPr>
          <w:rFonts w:ascii="Georgia" w:eastAsia="Georgia" w:hAnsi="Georgia" w:cs="Georgia"/>
          <w:sz w:val="22"/>
          <w:szCs w:val="22"/>
          <w:shd w:val="clear" w:color="auto" w:fill="FFFFFF"/>
          <w:lang w:val="en-US" w:eastAsia="it-IT"/>
        </w:rPr>
        <w:t xml:space="preserve">To enable you to take advantage of facial recognition technology in the </w:t>
      </w:r>
      <w:r w:rsidRPr="005D464E">
        <w:rPr>
          <w:rFonts w:ascii="Georgia" w:eastAsia="Georgia" w:hAnsi="Georgia" w:cs="Georgia"/>
          <w:sz w:val="22"/>
          <w:szCs w:val="22"/>
          <w:lang w:val="en-US" w:eastAsia="it-IT"/>
        </w:rPr>
        <w:t>check-in, embarkation and disembarkation procedures</w:t>
      </w:r>
      <w:r w:rsidRPr="005D464E">
        <w:rPr>
          <w:rFonts w:ascii="Georgia" w:eastAsia="Georgia" w:hAnsi="Georgia" w:cs="Georgia"/>
          <w:sz w:val="22"/>
          <w:szCs w:val="22"/>
          <w:shd w:val="clear" w:color="auto" w:fill="FFFFFF"/>
          <w:lang w:val="en-US" w:eastAsia="it-IT"/>
        </w:rPr>
        <w:t xml:space="preserve">, </w:t>
      </w:r>
      <w:r w:rsidR="007E5EE0" w:rsidRPr="005D464E">
        <w:rPr>
          <w:rFonts w:ascii="Georgia" w:eastAsia="Georgia" w:hAnsi="Georgia" w:cs="Georgia"/>
          <w:sz w:val="22"/>
          <w:szCs w:val="22"/>
          <w:shd w:val="clear" w:color="auto" w:fill="FFFFFF"/>
          <w:lang w:val="en-US" w:eastAsia="it-IT"/>
        </w:rPr>
        <w:t xml:space="preserve">and in general to provide our services, </w:t>
      </w:r>
      <w:r w:rsidRPr="005D464E">
        <w:rPr>
          <w:rFonts w:ascii="Georgia" w:eastAsia="Georgia" w:hAnsi="Georgia" w:cs="Georgia"/>
          <w:sz w:val="22"/>
          <w:szCs w:val="22"/>
          <w:shd w:val="clear" w:color="auto" w:fill="FFFFFF"/>
          <w:lang w:val="en-US" w:eastAsia="it-IT"/>
        </w:rPr>
        <w:t xml:space="preserve">we engage </w:t>
      </w:r>
      <w:r w:rsidR="009E4984" w:rsidRPr="005D464E">
        <w:rPr>
          <w:rFonts w:ascii="Georgia" w:eastAsia="Georgia" w:hAnsi="Georgia" w:cs="Georgia"/>
          <w:sz w:val="22"/>
          <w:szCs w:val="22"/>
          <w:shd w:val="clear" w:color="auto" w:fill="FFFFFF"/>
          <w:lang w:val="en-US" w:eastAsia="it-IT"/>
        </w:rPr>
        <w:t xml:space="preserve">third parties (e.g. </w:t>
      </w:r>
      <w:r w:rsidR="00781224" w:rsidRPr="005D464E">
        <w:rPr>
          <w:rFonts w:ascii="Georgia" w:eastAsia="Georgia" w:hAnsi="Georgia" w:cs="Georgia"/>
          <w:sz w:val="22"/>
          <w:szCs w:val="22"/>
          <w:lang w:val="en-US" w:eastAsia="it-IT"/>
        </w:rPr>
        <w:t xml:space="preserve">service </w:t>
      </w:r>
      <w:r w:rsidR="009E4984" w:rsidRPr="005D464E">
        <w:rPr>
          <w:rFonts w:ascii="Georgia" w:eastAsia="Georgia" w:hAnsi="Georgia" w:cs="Georgia"/>
          <w:sz w:val="22"/>
          <w:szCs w:val="22"/>
          <w:shd w:val="clear" w:color="auto" w:fill="FFFFFF"/>
          <w:lang w:val="en-US" w:eastAsia="it-IT"/>
        </w:rPr>
        <w:t>providers, consultants</w:t>
      </w:r>
      <w:r w:rsidR="005F41A6" w:rsidRPr="005D464E">
        <w:rPr>
          <w:rFonts w:ascii="Georgia" w:eastAsia="Georgia" w:hAnsi="Georgia" w:cs="Georgia"/>
          <w:sz w:val="22"/>
          <w:szCs w:val="22"/>
          <w:shd w:val="clear" w:color="auto" w:fill="FFFFFF"/>
          <w:lang w:val="en-US" w:eastAsia="it-IT"/>
        </w:rPr>
        <w:t>)</w:t>
      </w:r>
      <w:r w:rsidRPr="005D464E">
        <w:rPr>
          <w:rFonts w:ascii="Georgia" w:eastAsia="Georgia" w:hAnsi="Georgia" w:cs="Georgia"/>
          <w:sz w:val="22"/>
          <w:szCs w:val="22"/>
          <w:shd w:val="clear" w:color="auto" w:fill="FFFFFF"/>
          <w:lang w:val="en-US" w:eastAsia="it-IT"/>
        </w:rPr>
        <w:t xml:space="preserve"> </w:t>
      </w:r>
      <w:r w:rsidR="005F41A6" w:rsidRPr="005D464E">
        <w:rPr>
          <w:rFonts w:ascii="Georgia" w:eastAsia="Georgia" w:hAnsi="Georgia" w:cs="Georgia"/>
          <w:sz w:val="22"/>
          <w:szCs w:val="22"/>
          <w:shd w:val="clear" w:color="auto" w:fill="FFFFFF"/>
          <w:lang w:val="en-US" w:eastAsia="it-IT"/>
        </w:rPr>
        <w:t>that may</w:t>
      </w:r>
      <w:r w:rsidR="004F2C0F" w:rsidRPr="005D464E">
        <w:rPr>
          <w:rFonts w:ascii="Georgia" w:eastAsia="Georgia" w:hAnsi="Georgia" w:cs="Georgia"/>
          <w:sz w:val="22"/>
          <w:szCs w:val="22"/>
          <w:shd w:val="clear" w:color="auto" w:fill="FFFFFF"/>
          <w:lang w:val="en-US" w:eastAsia="it-IT"/>
        </w:rPr>
        <w:t xml:space="preserve"> perform</w:t>
      </w:r>
      <w:r w:rsidRPr="005D464E">
        <w:rPr>
          <w:rFonts w:ascii="Georgia" w:eastAsia="Georgia" w:hAnsi="Georgia" w:cs="Georgia"/>
          <w:sz w:val="22"/>
          <w:szCs w:val="22"/>
          <w:shd w:val="clear" w:color="auto" w:fill="FFFFFF"/>
          <w:lang w:val="en-US" w:eastAsia="it-IT"/>
        </w:rPr>
        <w:t xml:space="preserve"> </w:t>
      </w:r>
      <w:r w:rsidR="004F2C0F" w:rsidRPr="005D464E">
        <w:rPr>
          <w:rFonts w:ascii="Georgia" w:eastAsia="Georgia" w:hAnsi="Georgia" w:cs="Georgia"/>
          <w:sz w:val="22"/>
          <w:szCs w:val="22"/>
          <w:shd w:val="clear" w:color="auto" w:fill="FFFFFF"/>
          <w:lang w:val="en-US" w:eastAsia="it-IT"/>
        </w:rPr>
        <w:t xml:space="preserve">certain </w:t>
      </w:r>
      <w:r w:rsidRPr="005D464E">
        <w:rPr>
          <w:rFonts w:ascii="Georgia" w:eastAsia="Georgia" w:hAnsi="Georgia" w:cs="Georgia"/>
          <w:sz w:val="22"/>
          <w:szCs w:val="22"/>
          <w:shd w:val="clear" w:color="auto" w:fill="FFFFFF"/>
          <w:lang w:val="en-US" w:eastAsia="it-IT"/>
        </w:rPr>
        <w:t xml:space="preserve">data processing </w:t>
      </w:r>
      <w:r w:rsidR="004F2C0F" w:rsidRPr="005D464E">
        <w:rPr>
          <w:rFonts w:ascii="Georgia" w:eastAsia="Georgia" w:hAnsi="Georgia" w:cs="Georgia"/>
          <w:sz w:val="22"/>
          <w:szCs w:val="22"/>
          <w:shd w:val="clear" w:color="auto" w:fill="FFFFFF"/>
          <w:lang w:val="en-US" w:eastAsia="it-IT"/>
        </w:rPr>
        <w:t xml:space="preserve">activities </w:t>
      </w:r>
      <w:r w:rsidRPr="005D464E">
        <w:rPr>
          <w:rFonts w:ascii="Georgia" w:eastAsia="Georgia" w:hAnsi="Georgia" w:cs="Georgia"/>
          <w:sz w:val="22"/>
          <w:szCs w:val="22"/>
          <w:shd w:val="clear" w:color="auto" w:fill="FFFFFF"/>
          <w:lang w:val="en-US" w:eastAsia="it-IT"/>
        </w:rPr>
        <w:t>on our behalf and under specific data protection obligations.</w:t>
      </w:r>
    </w:p>
    <w:p w14:paraId="27B4EC29" w14:textId="51D0AEE8" w:rsidR="00424CB2" w:rsidRPr="005D464E" w:rsidRDefault="00424CB2" w:rsidP="61672621">
      <w:pPr>
        <w:shd w:val="clear" w:color="auto" w:fill="FFFFFF" w:themeFill="background1"/>
        <w:jc w:val="both"/>
        <w:rPr>
          <w:rFonts w:ascii="Georgia" w:eastAsia="Georgia" w:hAnsi="Georgia" w:cs="Georgia"/>
          <w:sz w:val="22"/>
          <w:szCs w:val="22"/>
          <w:shd w:val="clear" w:color="auto" w:fill="FFFFFF"/>
          <w:lang w:val="en-US" w:eastAsia="it-IT"/>
        </w:rPr>
      </w:pPr>
    </w:p>
    <w:p w14:paraId="4BA783C1" w14:textId="1C50AC1B" w:rsidR="00DC6502" w:rsidRPr="005D464E" w:rsidRDefault="26DC2056" w:rsidP="00CE7131">
      <w:pPr>
        <w:pStyle w:val="ListParagraph"/>
        <w:numPr>
          <w:ilvl w:val="0"/>
          <w:numId w:val="3"/>
        </w:numPr>
        <w:shd w:val="clear" w:color="auto" w:fill="FFFFFF" w:themeFill="background1"/>
        <w:spacing w:line="259" w:lineRule="auto"/>
        <w:ind w:left="360"/>
        <w:jc w:val="both"/>
        <w:rPr>
          <w:rFonts w:ascii="Georgia" w:eastAsia="Georgia" w:hAnsi="Georgia" w:cs="Georgia"/>
          <w:b/>
          <w:bCs/>
          <w:sz w:val="22"/>
          <w:szCs w:val="22"/>
          <w:lang w:val="en-US" w:eastAsia="it-IT"/>
        </w:rPr>
      </w:pPr>
      <w:bookmarkStart w:id="12" w:name="_Hlk157764209"/>
      <w:r w:rsidRPr="005D464E">
        <w:rPr>
          <w:rFonts w:ascii="Georgia" w:eastAsia="Georgia" w:hAnsi="Georgia" w:cs="Georgia"/>
          <w:b/>
          <w:bCs/>
          <w:sz w:val="22"/>
          <w:szCs w:val="22"/>
          <w:lang w:val="en-US" w:eastAsia="it-IT"/>
        </w:rPr>
        <w:t>Transfers of data outside the EEA</w:t>
      </w:r>
    </w:p>
    <w:bookmarkEnd w:id="12"/>
    <w:p w14:paraId="3FC55591" w14:textId="0749195F" w:rsidR="00CF6A1F" w:rsidRPr="005D464E" w:rsidRDefault="67645220" w:rsidP="00CF6A1F">
      <w:pPr>
        <w:jc w:val="both"/>
        <w:rPr>
          <w:rFonts w:ascii="Georgia" w:eastAsia="Georgia" w:hAnsi="Georgia" w:cs="Georgia"/>
          <w:sz w:val="22"/>
          <w:szCs w:val="22"/>
          <w:shd w:val="clear" w:color="auto" w:fill="FFFFFF"/>
          <w:lang w:val="en-US" w:eastAsia="it-IT"/>
        </w:rPr>
      </w:pPr>
      <w:r w:rsidRPr="005D464E">
        <w:rPr>
          <w:rFonts w:ascii="Georgia" w:eastAsia="Georgia" w:hAnsi="Georgia" w:cs="Georgia"/>
          <w:sz w:val="22"/>
          <w:szCs w:val="22"/>
          <w:shd w:val="clear" w:color="auto" w:fill="FFFFFF"/>
          <w:lang w:val="en-US" w:eastAsia="it-IT"/>
        </w:rPr>
        <w:t xml:space="preserve">The sharing of data with the third parties mentioned above may involve </w:t>
      </w:r>
      <w:r w:rsidR="007C0171" w:rsidRPr="005D464E">
        <w:rPr>
          <w:rFonts w:ascii="Georgia" w:eastAsia="Georgia" w:hAnsi="Georgia" w:cs="Georgia"/>
          <w:sz w:val="22"/>
          <w:szCs w:val="22"/>
          <w:shd w:val="clear" w:color="auto" w:fill="FFFFFF"/>
          <w:lang w:val="en-US" w:eastAsia="it-IT"/>
        </w:rPr>
        <w:t xml:space="preserve">international </w:t>
      </w:r>
      <w:r w:rsidRPr="005D464E">
        <w:rPr>
          <w:rFonts w:ascii="Georgia" w:eastAsia="Georgia" w:hAnsi="Georgia" w:cs="Georgia"/>
          <w:sz w:val="22"/>
          <w:szCs w:val="22"/>
          <w:shd w:val="clear" w:color="auto" w:fill="FFFFFF"/>
          <w:lang w:val="en-US" w:eastAsia="it-IT"/>
        </w:rPr>
        <w:t>transfer of data</w:t>
      </w:r>
      <w:r w:rsidR="007C0171" w:rsidRPr="005D464E">
        <w:rPr>
          <w:rFonts w:ascii="Georgia" w:eastAsia="Georgia" w:hAnsi="Georgia" w:cs="Georgia"/>
          <w:sz w:val="22"/>
          <w:szCs w:val="22"/>
          <w:shd w:val="clear" w:color="auto" w:fill="FFFFFF"/>
          <w:lang w:val="en-US" w:eastAsia="it-IT"/>
        </w:rPr>
        <w:t xml:space="preserve"> (e.g.,</w:t>
      </w:r>
      <w:r w:rsidRPr="005D464E">
        <w:rPr>
          <w:rFonts w:ascii="Georgia" w:eastAsia="Georgia" w:hAnsi="Georgia" w:cs="Georgia"/>
          <w:sz w:val="22"/>
          <w:szCs w:val="22"/>
          <w:shd w:val="clear" w:color="auto" w:fill="FFFFFF"/>
          <w:lang w:val="en-US" w:eastAsia="it-IT"/>
        </w:rPr>
        <w:t xml:space="preserve"> </w:t>
      </w:r>
      <w:r w:rsidR="007C0171" w:rsidRPr="005D464E">
        <w:rPr>
          <w:rFonts w:ascii="Georgia" w:eastAsia="Georgia" w:hAnsi="Georgia" w:cs="Georgia"/>
          <w:sz w:val="22"/>
          <w:szCs w:val="22"/>
          <w:shd w:val="clear" w:color="auto" w:fill="FFFFFF"/>
          <w:lang w:val="en-US" w:eastAsia="it-IT"/>
        </w:rPr>
        <w:t xml:space="preserve">from inside </w:t>
      </w:r>
      <w:r w:rsidRPr="005D464E">
        <w:rPr>
          <w:rFonts w:ascii="Georgia" w:eastAsia="Georgia" w:hAnsi="Georgia" w:cs="Georgia"/>
          <w:sz w:val="22"/>
          <w:szCs w:val="22"/>
          <w:shd w:val="clear" w:color="auto" w:fill="FFFFFF"/>
          <w:lang w:val="en-US" w:eastAsia="it-IT"/>
        </w:rPr>
        <w:t>the EEA</w:t>
      </w:r>
      <w:r w:rsidR="00073BE8" w:rsidRPr="005D464E">
        <w:rPr>
          <w:rFonts w:ascii="Georgia" w:eastAsia="Georgia" w:hAnsi="Georgia" w:cs="Georgia"/>
          <w:sz w:val="22"/>
          <w:szCs w:val="22"/>
          <w:shd w:val="clear" w:color="auto" w:fill="FFFFFF"/>
          <w:lang w:val="en-US" w:eastAsia="it-IT"/>
        </w:rPr>
        <w:t xml:space="preserve"> </w:t>
      </w:r>
      <w:r w:rsidR="007C0171" w:rsidRPr="005D464E">
        <w:rPr>
          <w:rFonts w:ascii="Georgia" w:eastAsia="Georgia" w:hAnsi="Georgia" w:cs="Georgia"/>
          <w:sz w:val="22"/>
          <w:szCs w:val="22"/>
          <w:shd w:val="clear" w:color="auto" w:fill="FFFFFF"/>
          <w:lang w:val="en-US" w:eastAsia="it-IT"/>
        </w:rPr>
        <w:t xml:space="preserve">towards </w:t>
      </w:r>
      <w:r w:rsidR="00073BE8" w:rsidRPr="005D464E">
        <w:rPr>
          <w:rFonts w:ascii="Georgia" w:eastAsia="Georgia" w:hAnsi="Georgia" w:cs="Georgia"/>
          <w:sz w:val="22"/>
          <w:szCs w:val="22"/>
          <w:shd w:val="clear" w:color="auto" w:fill="FFFFFF"/>
          <w:lang w:val="en-US" w:eastAsia="it-IT"/>
        </w:rPr>
        <w:t>the United States)</w:t>
      </w:r>
      <w:r w:rsidRPr="005D464E">
        <w:rPr>
          <w:rFonts w:ascii="Georgia" w:eastAsia="Georgia" w:hAnsi="Georgia" w:cs="Georgia"/>
          <w:sz w:val="22"/>
          <w:szCs w:val="22"/>
          <w:shd w:val="clear" w:color="auto" w:fill="FFFFFF"/>
          <w:lang w:val="en-US" w:eastAsia="it-IT"/>
        </w:rPr>
        <w:t xml:space="preserve">. Please note that MSC Cruises takes appropriate safeguards to ensure that any transfer performed complies with applicable data protection regulations, </w:t>
      </w:r>
      <w:proofErr w:type="gramStart"/>
      <w:r w:rsidRPr="005D464E">
        <w:rPr>
          <w:rFonts w:ascii="Georgia" w:eastAsia="Georgia" w:hAnsi="Georgia" w:cs="Georgia"/>
          <w:sz w:val="22"/>
          <w:szCs w:val="22"/>
          <w:shd w:val="clear" w:color="auto" w:fill="FFFFFF"/>
          <w:lang w:val="en-US" w:eastAsia="it-IT"/>
        </w:rPr>
        <w:t>in particular</w:t>
      </w:r>
      <w:proofErr w:type="gramEnd"/>
      <w:r w:rsidRPr="005D464E">
        <w:rPr>
          <w:rFonts w:ascii="Georgia" w:eastAsia="Georgia" w:hAnsi="Georgia" w:cs="Georgia"/>
          <w:sz w:val="22"/>
          <w:szCs w:val="22"/>
          <w:shd w:val="clear" w:color="auto" w:fill="FFFFFF"/>
          <w:lang w:val="en-US" w:eastAsia="it-IT"/>
        </w:rPr>
        <w:t xml:space="preserve"> the provisions of the GDPR, as it is carried out, for example, on the basis of an adequacy decision of the European Commission, or on the basis of Standard Contractual Clauses ("SCC") approved by the European Commission.</w:t>
      </w:r>
      <w:r w:rsidR="00CF6A1F" w:rsidRPr="005D464E">
        <w:rPr>
          <w:rFonts w:ascii="Georgia" w:eastAsia="Georgia" w:hAnsi="Georgia" w:cs="Georgia"/>
          <w:sz w:val="22"/>
          <w:szCs w:val="22"/>
          <w:shd w:val="clear" w:color="auto" w:fill="FFFFFF"/>
          <w:lang w:val="en-US" w:eastAsia="it-IT"/>
        </w:rPr>
        <w:t xml:space="preserve"> </w:t>
      </w:r>
    </w:p>
    <w:p w14:paraId="486A93E2" w14:textId="77777777" w:rsidR="00073BE8" w:rsidRPr="005D464E" w:rsidRDefault="00073BE8" w:rsidP="00CF6A1F">
      <w:pPr>
        <w:jc w:val="both"/>
        <w:rPr>
          <w:rFonts w:ascii="Georgia" w:eastAsia="Georgia" w:hAnsi="Georgia" w:cs="Georgia"/>
          <w:sz w:val="22"/>
          <w:szCs w:val="22"/>
          <w:shd w:val="clear" w:color="auto" w:fill="FFFFFF"/>
          <w:lang w:val="en-US" w:eastAsia="it-IT"/>
        </w:rPr>
      </w:pPr>
    </w:p>
    <w:p w14:paraId="40261BE9" w14:textId="4B29A5C1" w:rsidR="00424CB2" w:rsidRPr="005D464E" w:rsidRDefault="00CF6A1F" w:rsidP="00CF6A1F">
      <w:pPr>
        <w:jc w:val="both"/>
        <w:rPr>
          <w:rFonts w:ascii="Georgia" w:eastAsia="Georgia" w:hAnsi="Georgia" w:cs="Georgia"/>
          <w:sz w:val="22"/>
          <w:szCs w:val="22"/>
          <w:shd w:val="clear" w:color="auto" w:fill="FFFFFF"/>
          <w:lang w:val="en-US" w:eastAsia="it-IT"/>
        </w:rPr>
      </w:pPr>
      <w:r w:rsidRPr="005D464E">
        <w:rPr>
          <w:rFonts w:ascii="Georgia" w:eastAsia="Georgia" w:hAnsi="Georgia" w:cs="Georgia"/>
          <w:sz w:val="22"/>
          <w:szCs w:val="22"/>
          <w:shd w:val="clear" w:color="auto" w:fill="FFFFFF"/>
          <w:lang w:val="en-US" w:eastAsia="it-IT"/>
        </w:rPr>
        <w:t xml:space="preserve">In any case, kindly note that even if you consent to biometric processing, your personal data is not </w:t>
      </w:r>
      <w:r w:rsidR="007C0171" w:rsidRPr="005D464E">
        <w:rPr>
          <w:rFonts w:ascii="Georgia" w:eastAsia="Georgia" w:hAnsi="Georgia" w:cs="Georgia"/>
          <w:sz w:val="22"/>
          <w:szCs w:val="22"/>
          <w:shd w:val="clear" w:color="auto" w:fill="FFFFFF"/>
          <w:lang w:val="en-US" w:eastAsia="it-IT"/>
        </w:rPr>
        <w:t xml:space="preserve">internationally </w:t>
      </w:r>
      <w:r w:rsidRPr="005D464E">
        <w:rPr>
          <w:rFonts w:ascii="Georgia" w:eastAsia="Georgia" w:hAnsi="Georgia" w:cs="Georgia"/>
          <w:sz w:val="22"/>
          <w:szCs w:val="22"/>
          <w:shd w:val="clear" w:color="auto" w:fill="FFFFFF"/>
          <w:lang w:val="en-US" w:eastAsia="it-IT"/>
        </w:rPr>
        <w:t xml:space="preserve">transferred outside the </w:t>
      </w:r>
      <w:r w:rsidR="007C0171" w:rsidRPr="005D464E">
        <w:rPr>
          <w:rFonts w:ascii="Georgia" w:eastAsia="Georgia" w:hAnsi="Georgia" w:cs="Georgia"/>
          <w:sz w:val="22"/>
          <w:szCs w:val="22"/>
          <w:shd w:val="clear" w:color="auto" w:fill="FFFFFF"/>
          <w:lang w:val="en-US" w:eastAsia="it-IT"/>
        </w:rPr>
        <w:t xml:space="preserve">country in which </w:t>
      </w:r>
      <w:r w:rsidRPr="005D464E">
        <w:rPr>
          <w:rFonts w:ascii="Georgia" w:eastAsia="Georgia" w:hAnsi="Georgia" w:cs="Georgia"/>
          <w:sz w:val="22"/>
          <w:szCs w:val="22"/>
          <w:shd w:val="clear" w:color="auto" w:fill="FFFFFF"/>
          <w:lang w:val="en-US" w:eastAsia="it-IT"/>
        </w:rPr>
        <w:t>the biometric data itself is collected</w:t>
      </w:r>
      <w:r w:rsidR="00073BE8" w:rsidRPr="005D464E">
        <w:rPr>
          <w:rFonts w:ascii="Georgia" w:eastAsia="Georgia" w:hAnsi="Georgia" w:cs="Georgia"/>
          <w:sz w:val="22"/>
          <w:szCs w:val="22"/>
          <w:shd w:val="clear" w:color="auto" w:fill="FFFFFF"/>
          <w:lang w:val="en-US" w:eastAsia="it-IT"/>
        </w:rPr>
        <w:t xml:space="preserve"> and stored</w:t>
      </w:r>
      <w:r w:rsidRPr="005D464E">
        <w:rPr>
          <w:rFonts w:ascii="Georgia" w:eastAsia="Georgia" w:hAnsi="Georgia" w:cs="Georgia"/>
          <w:sz w:val="22"/>
          <w:szCs w:val="22"/>
          <w:shd w:val="clear" w:color="auto" w:fill="FFFFFF"/>
          <w:lang w:val="en-US" w:eastAsia="it-IT"/>
        </w:rPr>
        <w:t xml:space="preserve"> directly at the terminal where you will embark on your journey. </w:t>
      </w:r>
    </w:p>
    <w:p w14:paraId="27A7AE27" w14:textId="0237A4A9" w:rsidR="672D1375" w:rsidRPr="005D464E" w:rsidRDefault="672D1375" w:rsidP="31FBD05B">
      <w:pPr>
        <w:spacing w:line="259" w:lineRule="auto"/>
        <w:jc w:val="both"/>
        <w:rPr>
          <w:rFonts w:ascii="Georgia" w:eastAsia="Georgia" w:hAnsi="Georgia" w:cs="Georgia"/>
          <w:sz w:val="22"/>
          <w:szCs w:val="22"/>
          <w:lang w:val="en-US" w:eastAsia="it-IT"/>
        </w:rPr>
      </w:pPr>
    </w:p>
    <w:p w14:paraId="160F7583" w14:textId="77777777" w:rsidR="006D488B" w:rsidRPr="005D464E" w:rsidRDefault="006D488B" w:rsidP="61672621">
      <w:pPr>
        <w:jc w:val="both"/>
        <w:rPr>
          <w:rFonts w:ascii="Georgia" w:eastAsia="Georgia" w:hAnsi="Georgia" w:cs="Georgia"/>
          <w:sz w:val="22"/>
          <w:szCs w:val="22"/>
          <w:lang w:val="en-US"/>
        </w:rPr>
      </w:pPr>
    </w:p>
    <w:p w14:paraId="3BBA22F2" w14:textId="27706C6A" w:rsidR="00446D23" w:rsidRPr="005D464E" w:rsidRDefault="310E8D0D" w:rsidP="61672621">
      <w:pPr>
        <w:pStyle w:val="ListParagraph"/>
        <w:numPr>
          <w:ilvl w:val="0"/>
          <w:numId w:val="3"/>
        </w:numPr>
        <w:shd w:val="clear" w:color="auto" w:fill="FFFFFF" w:themeFill="background1"/>
        <w:ind w:left="360"/>
        <w:jc w:val="both"/>
        <w:rPr>
          <w:rFonts w:ascii="Georgia" w:eastAsia="Georgia" w:hAnsi="Georgia" w:cs="Georgia"/>
          <w:b/>
          <w:bCs/>
          <w:sz w:val="22"/>
          <w:szCs w:val="22"/>
          <w:lang w:val="en-US" w:eastAsia="it-IT"/>
        </w:rPr>
      </w:pPr>
      <w:r w:rsidRPr="005D464E">
        <w:rPr>
          <w:rFonts w:ascii="Georgia" w:eastAsia="Georgia" w:hAnsi="Georgia" w:cs="Georgia"/>
          <w:b/>
          <w:bCs/>
          <w:sz w:val="22"/>
          <w:szCs w:val="22"/>
          <w:lang w:val="en-US" w:eastAsia="it-IT"/>
        </w:rPr>
        <w:t>Your data subject rights</w:t>
      </w:r>
    </w:p>
    <w:p w14:paraId="7590AD25" w14:textId="7609C54E" w:rsidR="00446D23" w:rsidRPr="005D464E" w:rsidRDefault="310E8D0D"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The GDPR</w:t>
      </w:r>
      <w:r w:rsidR="70DB91DA" w:rsidRPr="005D464E">
        <w:rPr>
          <w:rFonts w:ascii="Georgia" w:eastAsia="Georgia" w:hAnsi="Georgia" w:cs="Georgia"/>
          <w:sz w:val="22"/>
          <w:szCs w:val="22"/>
          <w:lang w:val="en-US" w:eastAsia="it-IT"/>
        </w:rPr>
        <w:t xml:space="preserve"> and data protection laws</w:t>
      </w:r>
      <w:r w:rsidRPr="005D464E">
        <w:rPr>
          <w:rFonts w:ascii="Georgia" w:eastAsia="Georgia" w:hAnsi="Georgia" w:cs="Georgia"/>
          <w:sz w:val="22"/>
          <w:szCs w:val="22"/>
          <w:lang w:val="en-US" w:eastAsia="it-IT"/>
        </w:rPr>
        <w:t xml:space="preserve"> </w:t>
      </w:r>
      <w:r w:rsidR="52149139" w:rsidRPr="005D464E">
        <w:rPr>
          <w:rFonts w:ascii="Georgia" w:eastAsia="Georgia" w:hAnsi="Georgia" w:cs="Georgia"/>
          <w:sz w:val="22"/>
          <w:szCs w:val="22"/>
          <w:lang w:val="en-US" w:eastAsia="it-IT"/>
        </w:rPr>
        <w:t>provide</w:t>
      </w:r>
      <w:r w:rsidRPr="005D464E">
        <w:rPr>
          <w:rFonts w:ascii="Georgia" w:eastAsia="Georgia" w:hAnsi="Georgia" w:cs="Georgia"/>
          <w:sz w:val="22"/>
          <w:szCs w:val="22"/>
          <w:lang w:val="en-US" w:eastAsia="it-IT"/>
        </w:rPr>
        <w:t xml:space="preserve"> for enhanced rights and MSC Cruises is committed to giving you the appropriate control of your own personal data. </w:t>
      </w:r>
      <w:proofErr w:type="gramStart"/>
      <w:r w:rsidRPr="005D464E">
        <w:rPr>
          <w:rFonts w:ascii="Georgia" w:eastAsia="Georgia" w:hAnsi="Georgia" w:cs="Georgia"/>
          <w:sz w:val="22"/>
          <w:szCs w:val="22"/>
          <w:lang w:val="en-US" w:eastAsia="it-IT"/>
        </w:rPr>
        <w:t>In particular, you</w:t>
      </w:r>
      <w:proofErr w:type="gramEnd"/>
      <w:r w:rsidRPr="005D464E">
        <w:rPr>
          <w:rFonts w:ascii="Georgia" w:eastAsia="Georgia" w:hAnsi="Georgia" w:cs="Georgia"/>
          <w:sz w:val="22"/>
          <w:szCs w:val="22"/>
          <w:lang w:val="en-US" w:eastAsia="it-IT"/>
        </w:rPr>
        <w:t xml:space="preserve"> have the following rights in connection to your personal data:</w:t>
      </w:r>
    </w:p>
    <w:p w14:paraId="4A4F4A92" w14:textId="77777777" w:rsidR="00446D23" w:rsidRPr="005D464E" w:rsidRDefault="00446D23"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w:t>
      </w:r>
    </w:p>
    <w:p w14:paraId="33DE5158" w14:textId="3C8873F3" w:rsidR="00446D23" w:rsidRPr="005D464E" w:rsidRDefault="310E8D0D" w:rsidP="00CE7131">
      <w:pPr>
        <w:pStyle w:val="ListParagraph"/>
        <w:numPr>
          <w:ilvl w:val="0"/>
          <w:numId w:val="17"/>
        </w:numPr>
        <w:rPr>
          <w:rFonts w:ascii="Georgia" w:hAnsi="Georgia"/>
          <w:sz w:val="22"/>
          <w:szCs w:val="22"/>
          <w:lang w:val="en-US"/>
        </w:rPr>
      </w:pPr>
      <w:r w:rsidRPr="005D464E">
        <w:rPr>
          <w:rFonts w:ascii="Georgia" w:hAnsi="Georgia"/>
          <w:sz w:val="22"/>
          <w:szCs w:val="22"/>
          <w:lang w:val="en-US"/>
        </w:rPr>
        <w:t>The right to access your personal data and obtain specific information about how we process it</w:t>
      </w:r>
      <w:r w:rsidR="6581F0C2" w:rsidRPr="005D464E">
        <w:rPr>
          <w:rFonts w:ascii="Georgia" w:hAnsi="Georgia"/>
          <w:sz w:val="22"/>
          <w:szCs w:val="22"/>
          <w:lang w:val="en-US"/>
        </w:rPr>
        <w:t>.</w:t>
      </w:r>
    </w:p>
    <w:p w14:paraId="72E37E26" w14:textId="5A75B76D" w:rsidR="00446D23" w:rsidRPr="005D464E" w:rsidRDefault="310E8D0D" w:rsidP="00CE7131">
      <w:pPr>
        <w:pStyle w:val="ListParagraph"/>
        <w:numPr>
          <w:ilvl w:val="0"/>
          <w:numId w:val="17"/>
        </w:numPr>
        <w:jc w:val="both"/>
        <w:rPr>
          <w:rFonts w:ascii="Georgia" w:hAnsi="Georgia"/>
          <w:sz w:val="22"/>
          <w:szCs w:val="22"/>
          <w:lang w:val="en-US"/>
        </w:rPr>
      </w:pPr>
      <w:r w:rsidRPr="005D464E">
        <w:rPr>
          <w:rFonts w:ascii="Georgia" w:hAnsi="Georgia"/>
          <w:sz w:val="22"/>
          <w:szCs w:val="22"/>
          <w:lang w:val="en-US"/>
        </w:rPr>
        <w:t xml:space="preserve">The right to rectify </w:t>
      </w:r>
      <w:r w:rsidR="6152A7D0" w:rsidRPr="005D464E">
        <w:rPr>
          <w:rFonts w:ascii="Georgia" w:hAnsi="Georgia"/>
          <w:sz w:val="22"/>
          <w:szCs w:val="22"/>
          <w:lang w:val="en-US"/>
        </w:rPr>
        <w:t xml:space="preserve">(update or change) </w:t>
      </w:r>
      <w:r w:rsidRPr="005D464E">
        <w:rPr>
          <w:rFonts w:ascii="Georgia" w:hAnsi="Georgia"/>
          <w:sz w:val="22"/>
          <w:szCs w:val="22"/>
          <w:lang w:val="en-US"/>
        </w:rPr>
        <w:t>your personal data</w:t>
      </w:r>
      <w:r w:rsidR="6152A7D0" w:rsidRPr="005D464E">
        <w:rPr>
          <w:rFonts w:ascii="Georgia" w:hAnsi="Georgia"/>
          <w:sz w:val="22"/>
          <w:szCs w:val="22"/>
          <w:lang w:val="en-US"/>
        </w:rPr>
        <w:t xml:space="preserve"> if that is not accurate anymore</w:t>
      </w:r>
      <w:r w:rsidR="098FF472" w:rsidRPr="005D464E">
        <w:rPr>
          <w:rFonts w:ascii="Georgia" w:hAnsi="Georgia"/>
          <w:sz w:val="22"/>
          <w:szCs w:val="22"/>
          <w:lang w:val="en-US"/>
        </w:rPr>
        <w:t>.</w:t>
      </w:r>
    </w:p>
    <w:p w14:paraId="0AEB82C4" w14:textId="7D1E6CA3" w:rsidR="00B22771" w:rsidRPr="005D464E" w:rsidRDefault="310E8D0D" w:rsidP="00CE7131">
      <w:pPr>
        <w:pStyle w:val="ListParagraph"/>
        <w:numPr>
          <w:ilvl w:val="0"/>
          <w:numId w:val="17"/>
        </w:numPr>
        <w:jc w:val="both"/>
        <w:rPr>
          <w:rFonts w:ascii="Georgia" w:hAnsi="Georgia"/>
          <w:sz w:val="22"/>
          <w:szCs w:val="22"/>
          <w:lang w:val="en-US"/>
        </w:rPr>
      </w:pPr>
      <w:r w:rsidRPr="005D464E">
        <w:rPr>
          <w:rFonts w:ascii="Georgia" w:hAnsi="Georgia"/>
          <w:sz w:val="22"/>
          <w:szCs w:val="22"/>
          <w:lang w:val="en-US"/>
        </w:rPr>
        <w:t xml:space="preserve">The right to obtain the erasure of personal data concerning you, unless the data </w:t>
      </w:r>
      <w:r w:rsidR="24987502" w:rsidRPr="005D464E">
        <w:rPr>
          <w:rFonts w:ascii="Georgia" w:hAnsi="Georgia"/>
          <w:sz w:val="22"/>
          <w:szCs w:val="22"/>
          <w:lang w:val="en-US"/>
        </w:rPr>
        <w:t>is</w:t>
      </w:r>
      <w:r w:rsidRPr="005D464E">
        <w:rPr>
          <w:rFonts w:ascii="Georgia" w:hAnsi="Georgia"/>
          <w:sz w:val="22"/>
          <w:szCs w:val="22"/>
          <w:lang w:val="en-US"/>
        </w:rPr>
        <w:t xml:space="preserve"> necessary</w:t>
      </w:r>
      <w:r w:rsidR="4C9FBD62" w:rsidRPr="005D464E">
        <w:rPr>
          <w:rFonts w:ascii="Georgia" w:hAnsi="Georgia"/>
          <w:sz w:val="22"/>
          <w:szCs w:val="22"/>
          <w:lang w:val="en-US"/>
        </w:rPr>
        <w:t xml:space="preserve"> for any </w:t>
      </w:r>
      <w:r w:rsidR="397E819E" w:rsidRPr="005D464E">
        <w:rPr>
          <w:rFonts w:ascii="Georgia" w:hAnsi="Georgia"/>
          <w:sz w:val="22"/>
          <w:szCs w:val="22"/>
          <w:lang w:val="en-US"/>
        </w:rPr>
        <w:t>justified reasons provided for</w:t>
      </w:r>
      <w:r w:rsidR="37C80AEB" w:rsidRPr="005D464E">
        <w:rPr>
          <w:rFonts w:ascii="Georgia" w:hAnsi="Georgia"/>
          <w:sz w:val="22"/>
          <w:szCs w:val="22"/>
          <w:lang w:val="en-US"/>
        </w:rPr>
        <w:t xml:space="preserve"> by the law</w:t>
      </w:r>
      <w:r w:rsidRPr="005D464E">
        <w:rPr>
          <w:rFonts w:ascii="Georgia" w:hAnsi="Georgia"/>
          <w:sz w:val="22"/>
          <w:szCs w:val="22"/>
          <w:lang w:val="en-US"/>
        </w:rPr>
        <w:t>.</w:t>
      </w:r>
    </w:p>
    <w:p w14:paraId="0340CE60" w14:textId="5B54E265" w:rsidR="0025789F" w:rsidRPr="005D464E" w:rsidRDefault="310E8D0D" w:rsidP="00CE7131">
      <w:pPr>
        <w:pStyle w:val="ListParagraph"/>
        <w:numPr>
          <w:ilvl w:val="0"/>
          <w:numId w:val="17"/>
        </w:numPr>
        <w:jc w:val="both"/>
        <w:rPr>
          <w:rFonts w:ascii="Georgia" w:hAnsi="Georgia"/>
          <w:sz w:val="22"/>
          <w:szCs w:val="22"/>
          <w:lang w:val="en-US"/>
        </w:rPr>
      </w:pPr>
      <w:r w:rsidRPr="005D464E">
        <w:rPr>
          <w:rFonts w:ascii="Georgia" w:hAnsi="Georgia"/>
          <w:sz w:val="22"/>
          <w:szCs w:val="22"/>
          <w:lang w:val="en-US"/>
        </w:rPr>
        <w:t>The right to obtain the restriction of the processing of your personal data</w:t>
      </w:r>
      <w:r w:rsidR="4DF12F5C" w:rsidRPr="005D464E">
        <w:rPr>
          <w:rFonts w:ascii="Georgia" w:hAnsi="Georgia"/>
          <w:sz w:val="22"/>
          <w:szCs w:val="22"/>
          <w:lang w:val="en-US"/>
        </w:rPr>
        <w:t>,</w:t>
      </w:r>
      <w:r w:rsidR="05376A88" w:rsidRPr="005D464E">
        <w:rPr>
          <w:rFonts w:ascii="Georgia" w:hAnsi="Georgia"/>
          <w:sz w:val="22"/>
          <w:szCs w:val="22"/>
          <w:lang w:val="en-US"/>
        </w:rPr>
        <w:t xml:space="preserve"> which right </w:t>
      </w:r>
      <w:r w:rsidRPr="005D464E">
        <w:rPr>
          <w:rFonts w:ascii="Georgia" w:hAnsi="Georgia"/>
          <w:sz w:val="22"/>
          <w:szCs w:val="22"/>
          <w:lang w:val="en-US"/>
        </w:rPr>
        <w:t xml:space="preserve">may be exercised </w:t>
      </w:r>
      <w:r w:rsidR="6D032E87" w:rsidRPr="005D464E">
        <w:rPr>
          <w:rFonts w:ascii="Georgia" w:hAnsi="Georgia"/>
          <w:sz w:val="22"/>
          <w:szCs w:val="22"/>
          <w:lang w:val="en-US"/>
        </w:rPr>
        <w:t xml:space="preserve">only </w:t>
      </w:r>
      <w:r w:rsidRPr="005D464E">
        <w:rPr>
          <w:rFonts w:ascii="Georgia" w:hAnsi="Georgia"/>
          <w:sz w:val="22"/>
          <w:szCs w:val="22"/>
          <w:lang w:val="en-US"/>
        </w:rPr>
        <w:t xml:space="preserve">in </w:t>
      </w:r>
      <w:r w:rsidR="2EF8A3AC" w:rsidRPr="005D464E">
        <w:rPr>
          <w:rFonts w:ascii="Georgia" w:hAnsi="Georgia"/>
          <w:sz w:val="22"/>
          <w:szCs w:val="22"/>
          <w:lang w:val="en-US"/>
        </w:rPr>
        <w:t xml:space="preserve">certain </w:t>
      </w:r>
      <w:r w:rsidRPr="005D464E">
        <w:rPr>
          <w:rFonts w:ascii="Georgia" w:hAnsi="Georgia"/>
          <w:sz w:val="22"/>
          <w:szCs w:val="22"/>
          <w:lang w:val="en-US"/>
        </w:rPr>
        <w:t>cases</w:t>
      </w:r>
      <w:r w:rsidR="16DC221E" w:rsidRPr="005D464E">
        <w:rPr>
          <w:rFonts w:ascii="Georgia" w:hAnsi="Georgia"/>
          <w:sz w:val="22"/>
          <w:szCs w:val="22"/>
          <w:lang w:val="en-US"/>
        </w:rPr>
        <w:t>.</w:t>
      </w:r>
    </w:p>
    <w:p w14:paraId="5933ED55" w14:textId="6A4002BF" w:rsidR="00152333" w:rsidRPr="005D464E" w:rsidRDefault="310E8D0D" w:rsidP="00CE7131">
      <w:pPr>
        <w:pStyle w:val="ListParagraph"/>
        <w:numPr>
          <w:ilvl w:val="0"/>
          <w:numId w:val="17"/>
        </w:numPr>
        <w:rPr>
          <w:rFonts w:ascii="Georgia" w:hAnsi="Georgia"/>
          <w:sz w:val="22"/>
          <w:szCs w:val="22"/>
          <w:lang w:val="en-US"/>
        </w:rPr>
      </w:pPr>
      <w:r w:rsidRPr="005D464E">
        <w:rPr>
          <w:rFonts w:ascii="Georgia" w:hAnsi="Georgia"/>
          <w:sz w:val="22"/>
          <w:szCs w:val="22"/>
          <w:lang w:val="en-US"/>
        </w:rPr>
        <w:t xml:space="preserve">The right to data portability. </w:t>
      </w:r>
      <w:r w:rsidR="6152A7D0" w:rsidRPr="005D464E">
        <w:rPr>
          <w:rFonts w:ascii="Georgia" w:hAnsi="Georgia"/>
          <w:sz w:val="22"/>
          <w:szCs w:val="22"/>
          <w:lang w:val="en-US"/>
        </w:rPr>
        <w:t>Y</w:t>
      </w:r>
      <w:r w:rsidRPr="005D464E">
        <w:rPr>
          <w:rFonts w:ascii="Georgia" w:hAnsi="Georgia"/>
          <w:sz w:val="22"/>
          <w:szCs w:val="22"/>
          <w:lang w:val="en-US"/>
        </w:rPr>
        <w:t>ou may exercise this right in those cases where the processing is based on your consent or on your contractual relationship with MSC Cruises or one of the companies of our group, and the processing is carried out by automated means.</w:t>
      </w:r>
      <w:r w:rsidR="00446D23" w:rsidRPr="005D464E">
        <w:rPr>
          <w:rFonts w:ascii="Georgia" w:hAnsi="Georgia"/>
          <w:sz w:val="22"/>
          <w:szCs w:val="22"/>
          <w:lang w:val="en-US"/>
        </w:rPr>
        <w:t> </w:t>
      </w:r>
    </w:p>
    <w:p w14:paraId="14E8E7D6" w14:textId="56D47D5F" w:rsidR="0025789F" w:rsidRPr="005D464E" w:rsidRDefault="310E8D0D" w:rsidP="00CE7131">
      <w:pPr>
        <w:pStyle w:val="ListParagraph"/>
        <w:numPr>
          <w:ilvl w:val="0"/>
          <w:numId w:val="17"/>
        </w:numPr>
        <w:rPr>
          <w:rFonts w:ascii="Georgia" w:hAnsi="Georgia"/>
          <w:sz w:val="22"/>
          <w:szCs w:val="22"/>
          <w:lang w:val="en-US"/>
        </w:rPr>
      </w:pPr>
      <w:r w:rsidRPr="005D464E">
        <w:rPr>
          <w:rFonts w:ascii="Georgia" w:hAnsi="Georgia"/>
          <w:sz w:val="22"/>
          <w:szCs w:val="22"/>
          <w:lang w:val="en-US"/>
        </w:rPr>
        <w:t xml:space="preserve">The right to object, at any time, to the processing of the personal data concerning you. </w:t>
      </w:r>
      <w:r w:rsidR="1E898840" w:rsidRPr="005D464E">
        <w:rPr>
          <w:rFonts w:ascii="Georgia" w:hAnsi="Georgia"/>
          <w:sz w:val="22"/>
          <w:szCs w:val="22"/>
          <w:lang w:val="en-US"/>
        </w:rPr>
        <w:t>Y</w:t>
      </w:r>
      <w:r w:rsidRPr="005D464E">
        <w:rPr>
          <w:rFonts w:ascii="Georgia" w:hAnsi="Georgia"/>
          <w:sz w:val="22"/>
          <w:szCs w:val="22"/>
          <w:lang w:val="en-US"/>
        </w:rPr>
        <w:t>ou may exercise this right where the processing is based on the performance of a task carried out in the public interest or in the exercise of official authority vested in us, or where the processing is based on our legitimate interests.</w:t>
      </w:r>
    </w:p>
    <w:p w14:paraId="3E692CBF" w14:textId="77777777" w:rsidR="0025789F" w:rsidRPr="005D464E" w:rsidRDefault="0025789F" w:rsidP="00CE7131">
      <w:pPr>
        <w:pStyle w:val="ListParagraph"/>
        <w:numPr>
          <w:ilvl w:val="0"/>
          <w:numId w:val="17"/>
        </w:numPr>
        <w:jc w:val="both"/>
        <w:rPr>
          <w:rFonts w:ascii="Georgia" w:hAnsi="Georgia"/>
          <w:sz w:val="22"/>
          <w:szCs w:val="22"/>
          <w:lang w:val="en-US"/>
        </w:rPr>
      </w:pPr>
      <w:r w:rsidRPr="005D464E">
        <w:rPr>
          <w:rFonts w:ascii="Georgia" w:hAnsi="Georgia"/>
          <w:sz w:val="22"/>
          <w:szCs w:val="22"/>
          <w:lang w:val="en-US"/>
        </w:rPr>
        <w:t>The right not to be subject to a decision based solely on automated processing, including profiling, which produces legal effects concerning you or which similarly significantly affects you.</w:t>
      </w:r>
    </w:p>
    <w:p w14:paraId="60F47E69" w14:textId="61A35959" w:rsidR="0025789F" w:rsidRPr="005D464E" w:rsidRDefault="310E8D0D" w:rsidP="00CE7131">
      <w:pPr>
        <w:pStyle w:val="ListParagraph"/>
        <w:numPr>
          <w:ilvl w:val="0"/>
          <w:numId w:val="17"/>
        </w:numPr>
        <w:rPr>
          <w:rFonts w:ascii="Georgia" w:hAnsi="Georgia"/>
          <w:sz w:val="22"/>
          <w:szCs w:val="22"/>
          <w:lang w:val="en-US"/>
        </w:rPr>
      </w:pPr>
      <w:r w:rsidRPr="005D464E">
        <w:rPr>
          <w:rFonts w:ascii="Georgia" w:hAnsi="Georgia"/>
          <w:sz w:val="22"/>
          <w:szCs w:val="22"/>
          <w:lang w:val="en-US"/>
        </w:rPr>
        <w:t>The right to lodge a complaint with a supervisory authority</w:t>
      </w:r>
      <w:r w:rsidR="0025789F" w:rsidRPr="005D464E">
        <w:rPr>
          <w:rFonts w:ascii="Georgia" w:hAnsi="Georgia"/>
          <w:sz w:val="22"/>
          <w:szCs w:val="22"/>
          <w:lang w:val="en-US"/>
        </w:rPr>
        <w:t>.</w:t>
      </w:r>
    </w:p>
    <w:p w14:paraId="3234EC94" w14:textId="7BE122D2" w:rsidR="310E8D0D" w:rsidRPr="005D464E" w:rsidRDefault="310E8D0D" w:rsidP="00CE7131">
      <w:pPr>
        <w:shd w:val="clear" w:color="auto" w:fill="FFFFFF" w:themeFill="background1"/>
        <w:spacing w:after="120"/>
        <w:jc w:val="both"/>
        <w:rPr>
          <w:rFonts w:ascii="Georgia" w:eastAsia="Times New Roman" w:hAnsi="Georgia"/>
          <w:sz w:val="22"/>
          <w:szCs w:val="22"/>
          <w:u w:val="single"/>
          <w:lang w:val="en-US" w:eastAsia="it-IT"/>
        </w:rPr>
      </w:pPr>
    </w:p>
    <w:p w14:paraId="1B69F849" w14:textId="24B306AB" w:rsidR="0F002F20" w:rsidRPr="005D464E" w:rsidRDefault="0F002F20" w:rsidP="00C406D9">
      <w:pPr>
        <w:shd w:val="clear" w:color="auto" w:fill="FFFFFF" w:themeFill="background1"/>
        <w:spacing w:line="259" w:lineRule="auto"/>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xml:space="preserve">More information about your rights as a data subject, particularly about </w:t>
      </w:r>
      <w:r w:rsidR="2B277132" w:rsidRPr="005D464E">
        <w:rPr>
          <w:rFonts w:ascii="Georgia" w:eastAsia="Georgia" w:hAnsi="Georgia" w:cs="Georgia"/>
          <w:sz w:val="22"/>
          <w:szCs w:val="22"/>
          <w:lang w:val="en-US" w:eastAsia="it-IT"/>
        </w:rPr>
        <w:t xml:space="preserve">their </w:t>
      </w:r>
      <w:r w:rsidRPr="005D464E">
        <w:rPr>
          <w:rFonts w:ascii="Georgia" w:eastAsia="Georgia" w:hAnsi="Georgia" w:cs="Georgia"/>
          <w:sz w:val="22"/>
          <w:szCs w:val="22"/>
          <w:lang w:val="en-US" w:eastAsia="it-IT"/>
        </w:rPr>
        <w:t>requirements and possible limits, can be found in our</w:t>
      </w:r>
      <w:r w:rsidR="7E967DE2" w:rsidRPr="005D464E">
        <w:rPr>
          <w:rFonts w:ascii="Georgia" w:eastAsia="Georgia" w:hAnsi="Georgia" w:cs="Georgia"/>
          <w:sz w:val="22"/>
          <w:szCs w:val="22"/>
          <w:lang w:val="en-US" w:eastAsia="it-IT"/>
        </w:rPr>
        <w:t xml:space="preserve"> </w:t>
      </w:r>
      <w:r w:rsidR="00C406D9">
        <w:fldChar w:fldCharType="begin"/>
      </w:r>
      <w:r w:rsidR="00C406D9" w:rsidRPr="0050233B">
        <w:rPr>
          <w:lang w:val="en-US"/>
        </w:rPr>
        <w:instrText>HYPERLINK "https://www.msccruises.com/int/privacy"</w:instrText>
      </w:r>
      <w:r w:rsidR="00C406D9">
        <w:fldChar w:fldCharType="separate"/>
      </w:r>
      <w:r w:rsidR="00C406D9" w:rsidRPr="005D464E">
        <w:rPr>
          <w:rStyle w:val="Hyperlink"/>
          <w:rFonts w:ascii="Georgia" w:hAnsi="Georgia"/>
          <w:sz w:val="22"/>
          <w:lang w:val="en-US"/>
          <w:rPrChange w:id="13" w:author="ICTLC" w:date="2025-02-05T19:47:00Z" w16du:dateUtc="2025-02-05T18:47:00Z">
            <w:rPr>
              <w:rStyle w:val="Hyperlink"/>
              <w:rFonts w:ascii="Georgia" w:hAnsi="Georgia"/>
              <w:sz w:val="22"/>
              <w:highlight w:val="yellow"/>
              <w:lang w:val="en-US"/>
            </w:rPr>
          </w:rPrChange>
        </w:rPr>
        <w:t>Privacy Notice</w:t>
      </w:r>
      <w:r w:rsidR="00C406D9">
        <w:rPr>
          <w:rStyle w:val="Hyperlink"/>
          <w:rFonts w:ascii="Georgia" w:hAnsi="Georgia"/>
          <w:sz w:val="22"/>
          <w:lang w:val="en-US"/>
          <w:rPrChange w:id="14" w:author="ICTLC" w:date="2025-02-05T19:47:00Z" w16du:dateUtc="2025-02-05T18:47:00Z">
            <w:rPr>
              <w:rStyle w:val="Hyperlink"/>
              <w:rFonts w:ascii="Georgia" w:hAnsi="Georgia"/>
              <w:sz w:val="22"/>
              <w:highlight w:val="yellow"/>
              <w:lang w:val="en-US"/>
            </w:rPr>
          </w:rPrChange>
        </w:rPr>
        <w:fldChar w:fldCharType="end"/>
      </w:r>
      <w:r w:rsidR="7E967DE2" w:rsidRPr="005D464E">
        <w:rPr>
          <w:rFonts w:ascii="Georgia" w:eastAsia="Georgia" w:hAnsi="Georgia" w:cs="Georgia"/>
          <w:sz w:val="22"/>
          <w:szCs w:val="22"/>
          <w:lang w:val="en-US" w:eastAsia="it-IT"/>
        </w:rPr>
        <w:t>.</w:t>
      </w:r>
    </w:p>
    <w:p w14:paraId="67477947" w14:textId="77777777" w:rsidR="00446D23" w:rsidRPr="005D464E" w:rsidRDefault="00446D23" w:rsidP="61672621">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 </w:t>
      </w:r>
    </w:p>
    <w:p w14:paraId="33DBB8CC" w14:textId="77777777" w:rsidR="00073BE8" w:rsidRPr="005D464E" w:rsidRDefault="00073BE8" w:rsidP="00073BE8">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To exercise your data subject rights, you can send your request to the Data Controller at the e-mail address </w:t>
      </w:r>
      <w:r w:rsidRPr="005D464E">
        <w:rPr>
          <w:rFonts w:ascii="Georgia" w:eastAsia="Georgia" w:hAnsi="Georgia" w:cs="Georgia"/>
          <w:i/>
          <w:iCs/>
          <w:sz w:val="22"/>
          <w:szCs w:val="22"/>
          <w:lang w:val="en-US" w:eastAsia="it-IT"/>
        </w:rPr>
        <w:t>dpo@msccruises.com.</w:t>
      </w:r>
    </w:p>
    <w:p w14:paraId="3C0498EC" w14:textId="2BB4A763" w:rsidR="00446D23" w:rsidRPr="005D464E" w:rsidRDefault="00073BE8" w:rsidP="00073BE8">
      <w:pPr>
        <w:shd w:val="clear" w:color="auto" w:fill="FFFFFF" w:themeFill="background1"/>
        <w:jc w:val="both"/>
        <w:rPr>
          <w:rFonts w:ascii="Georgia" w:eastAsia="Georgia" w:hAnsi="Georgia" w:cs="Georgia"/>
          <w:sz w:val="22"/>
          <w:szCs w:val="22"/>
          <w:lang w:val="en-US" w:eastAsia="it-IT"/>
        </w:rPr>
      </w:pPr>
      <w:r w:rsidRPr="005D464E">
        <w:rPr>
          <w:rFonts w:ascii="Georgia" w:eastAsia="Georgia" w:hAnsi="Georgia" w:cs="Georgia"/>
          <w:sz w:val="22"/>
          <w:szCs w:val="22"/>
          <w:lang w:val="en-US" w:eastAsia="it-IT"/>
        </w:rPr>
        <w:t>Requests may also be sent in writing to MSC Cruises S.A., Avenue Eugène-Pittard 16, Geneva, Switzerland; in that case, please specify “</w:t>
      </w:r>
      <w:r w:rsidRPr="005D464E">
        <w:rPr>
          <w:rFonts w:ascii="Georgia" w:eastAsia="Georgia" w:hAnsi="Georgia" w:cs="Georgia"/>
          <w:i/>
          <w:iCs/>
          <w:sz w:val="22"/>
          <w:szCs w:val="22"/>
          <w:lang w:val="en-US" w:eastAsia="it-IT"/>
        </w:rPr>
        <w:t>For the Attention of the Data Protection Officer” on the envelope.</w:t>
      </w:r>
      <w:r w:rsidR="5A81FBCA" w:rsidRPr="005D464E">
        <w:rPr>
          <w:rFonts w:ascii="Georgia" w:eastAsia="Georgia" w:hAnsi="Georgia" w:cs="Georgia"/>
          <w:sz w:val="22"/>
          <w:szCs w:val="22"/>
          <w:lang w:val="en-US" w:eastAsia="it-IT"/>
        </w:rPr>
        <w:t xml:space="preserve"> </w:t>
      </w:r>
    </w:p>
    <w:p w14:paraId="01076A59" w14:textId="1C75B73F" w:rsidR="31FBD05B" w:rsidRPr="005D464E" w:rsidRDefault="31FBD05B" w:rsidP="31FBD05B">
      <w:pPr>
        <w:shd w:val="clear" w:color="auto" w:fill="FFFFFF" w:themeFill="background1"/>
        <w:jc w:val="both"/>
        <w:rPr>
          <w:rFonts w:ascii="Georgia" w:eastAsia="Georgia" w:hAnsi="Georgia" w:cs="Georgia"/>
          <w:b/>
          <w:bCs/>
          <w:sz w:val="22"/>
          <w:szCs w:val="22"/>
          <w:lang w:val="en-US" w:eastAsia="it-IT"/>
        </w:rPr>
      </w:pPr>
    </w:p>
    <w:p w14:paraId="2648E35D" w14:textId="7E859B7F" w:rsidR="61672621" w:rsidRPr="005D464E" w:rsidRDefault="0E03E065" w:rsidP="31FBD05B">
      <w:pPr>
        <w:shd w:val="clear" w:color="auto" w:fill="FFFFFF" w:themeFill="background1"/>
        <w:jc w:val="both"/>
        <w:rPr>
          <w:rFonts w:ascii="Georgia" w:eastAsia="Georgia" w:hAnsi="Georgia" w:cs="Georgia"/>
          <w:b/>
          <w:bCs/>
          <w:sz w:val="22"/>
          <w:szCs w:val="22"/>
          <w:lang w:val="en-US" w:eastAsia="it-IT"/>
        </w:rPr>
      </w:pPr>
      <w:r w:rsidRPr="005D464E">
        <w:rPr>
          <w:rFonts w:ascii="Georgia" w:eastAsiaTheme="minorEastAsia" w:hAnsi="Georgia"/>
          <w:b/>
          <w:bCs/>
          <w:sz w:val="22"/>
          <w:szCs w:val="22"/>
          <w:lang w:val="en-US" w:eastAsia="it-IT"/>
        </w:rPr>
        <w:t>8. Ch</w:t>
      </w:r>
      <w:r w:rsidR="0395F527" w:rsidRPr="005D464E">
        <w:rPr>
          <w:rFonts w:ascii="Georgia" w:eastAsiaTheme="minorEastAsia" w:hAnsi="Georgia"/>
          <w:b/>
          <w:bCs/>
          <w:sz w:val="22"/>
          <w:szCs w:val="22"/>
          <w:lang w:val="en-US" w:eastAsia="it-IT"/>
        </w:rPr>
        <w:t>anges to the Facial Recognition Privacy Notice</w:t>
      </w:r>
    </w:p>
    <w:p w14:paraId="164888C9" w14:textId="219FE0F4" w:rsidR="00DC6502" w:rsidRPr="005D464E" w:rsidRDefault="7679FF1F" w:rsidP="31FBD05B">
      <w:pPr>
        <w:shd w:val="clear" w:color="auto" w:fill="FFFFFF" w:themeFill="background1"/>
        <w:jc w:val="both"/>
        <w:rPr>
          <w:rFonts w:ascii="Georgia" w:eastAsiaTheme="minorEastAsia" w:hAnsi="Georgia"/>
          <w:sz w:val="22"/>
          <w:szCs w:val="22"/>
          <w:lang w:val="en-US" w:eastAsia="it-IT"/>
        </w:rPr>
      </w:pPr>
      <w:r w:rsidRPr="005D464E">
        <w:rPr>
          <w:rFonts w:ascii="Georgia" w:eastAsiaTheme="minorEastAsia" w:hAnsi="Georgia"/>
          <w:sz w:val="22"/>
          <w:szCs w:val="22"/>
          <w:lang w:val="en-US" w:eastAsia="it-IT"/>
        </w:rPr>
        <w:t>We reserve the right to update, modify, add or remove portions of this Facial Recognition Privacy No</w:t>
      </w:r>
      <w:r w:rsidR="26442849" w:rsidRPr="005D464E">
        <w:rPr>
          <w:rFonts w:ascii="Georgia" w:eastAsiaTheme="minorEastAsia" w:hAnsi="Georgia"/>
          <w:sz w:val="22"/>
          <w:szCs w:val="22"/>
          <w:lang w:val="en-US" w:eastAsia="it-IT"/>
        </w:rPr>
        <w:t>tic</w:t>
      </w:r>
      <w:r w:rsidRPr="005D464E">
        <w:rPr>
          <w:rFonts w:ascii="Georgia" w:eastAsiaTheme="minorEastAsia" w:hAnsi="Georgia"/>
          <w:sz w:val="22"/>
          <w:szCs w:val="22"/>
          <w:lang w:val="en-US" w:eastAsia="it-IT"/>
        </w:rPr>
        <w:t>e at any time</w:t>
      </w:r>
      <w:r w:rsidR="76CB22C0" w:rsidRPr="005D464E">
        <w:rPr>
          <w:rFonts w:ascii="Georgia" w:eastAsiaTheme="minorEastAsia" w:hAnsi="Georgia"/>
          <w:sz w:val="22"/>
          <w:szCs w:val="22"/>
          <w:lang w:val="en-US" w:eastAsia="it-IT"/>
        </w:rPr>
        <w:t xml:space="preserve">. </w:t>
      </w:r>
      <w:r w:rsidR="41F15CFA" w:rsidRPr="005D464E">
        <w:rPr>
          <w:rFonts w:ascii="Georgia" w:eastAsiaTheme="minorEastAsia" w:hAnsi="Georgia"/>
          <w:sz w:val="22"/>
          <w:szCs w:val="22"/>
          <w:lang w:val="en-US" w:eastAsia="it-IT"/>
        </w:rPr>
        <w:t xml:space="preserve">Please visit our </w:t>
      </w:r>
      <w:proofErr w:type="gramStart"/>
      <w:r w:rsidR="0056A9A1" w:rsidRPr="005D464E">
        <w:rPr>
          <w:rFonts w:ascii="Georgia" w:eastAsiaTheme="minorEastAsia" w:hAnsi="Georgia"/>
          <w:sz w:val="22"/>
          <w:szCs w:val="22"/>
          <w:lang w:val="en-US" w:eastAsia="it-IT"/>
        </w:rPr>
        <w:t>W</w:t>
      </w:r>
      <w:r w:rsidR="41F15CFA" w:rsidRPr="005D464E">
        <w:rPr>
          <w:rFonts w:ascii="Georgia" w:eastAsiaTheme="minorEastAsia" w:hAnsi="Georgia"/>
          <w:sz w:val="22"/>
          <w:szCs w:val="22"/>
          <w:lang w:val="en-US" w:eastAsia="it-IT"/>
        </w:rPr>
        <w:t>ebsite</w:t>
      </w:r>
      <w:proofErr w:type="gramEnd"/>
      <w:r w:rsidR="41F15CFA" w:rsidRPr="005D464E">
        <w:rPr>
          <w:rFonts w:ascii="Georgia" w:eastAsiaTheme="minorEastAsia" w:hAnsi="Georgia"/>
          <w:sz w:val="22"/>
          <w:szCs w:val="22"/>
          <w:lang w:val="en-US" w:eastAsia="it-IT"/>
        </w:rPr>
        <w:t xml:space="preserve"> to </w:t>
      </w:r>
      <w:r w:rsidR="41C792C1" w:rsidRPr="005D464E">
        <w:rPr>
          <w:rFonts w:ascii="Georgia" w:eastAsiaTheme="minorEastAsia" w:hAnsi="Georgia"/>
          <w:sz w:val="22"/>
          <w:szCs w:val="22"/>
          <w:lang w:val="en-US" w:eastAsia="it-IT"/>
        </w:rPr>
        <w:t>check</w:t>
      </w:r>
      <w:r w:rsidR="41F15CFA" w:rsidRPr="005D464E">
        <w:rPr>
          <w:rFonts w:ascii="Georgia" w:eastAsiaTheme="minorEastAsia" w:hAnsi="Georgia"/>
          <w:sz w:val="22"/>
          <w:szCs w:val="22"/>
          <w:lang w:val="en-US" w:eastAsia="it-IT"/>
        </w:rPr>
        <w:t xml:space="preserve"> the latest version of the Facial Recognition Privacy Notice.  </w:t>
      </w:r>
    </w:p>
    <w:p w14:paraId="234506E5" w14:textId="7889246A" w:rsidR="00DC6502" w:rsidRPr="005D464E" w:rsidRDefault="00DC6502" w:rsidP="31FBD05B">
      <w:pPr>
        <w:shd w:val="clear" w:color="auto" w:fill="FFFFFF" w:themeFill="background1"/>
        <w:jc w:val="both"/>
        <w:rPr>
          <w:rFonts w:ascii="Georgia" w:eastAsia="Georgia" w:hAnsi="Georgia" w:cs="Georgia"/>
          <w:b/>
          <w:bCs/>
          <w:sz w:val="22"/>
          <w:szCs w:val="22"/>
          <w:lang w:val="en-US" w:eastAsia="it-IT"/>
        </w:rPr>
      </w:pPr>
    </w:p>
    <w:p w14:paraId="15603DEA" w14:textId="74ACFB4D" w:rsidR="00DC6502" w:rsidRPr="005D464E" w:rsidRDefault="00DC6502" w:rsidP="31FBD05B">
      <w:pPr>
        <w:shd w:val="clear" w:color="auto" w:fill="FFFFFF" w:themeFill="background1"/>
        <w:jc w:val="both"/>
        <w:rPr>
          <w:rFonts w:ascii="Georgia" w:eastAsia="Georgia" w:hAnsi="Georgia" w:cs="Georgia"/>
          <w:b/>
          <w:bCs/>
          <w:sz w:val="22"/>
          <w:szCs w:val="22"/>
          <w:lang w:val="en-US" w:eastAsia="it-IT"/>
        </w:rPr>
      </w:pPr>
    </w:p>
    <w:p w14:paraId="1B873A55" w14:textId="7B344EB8" w:rsidR="00DC6502" w:rsidRPr="00CE7131" w:rsidRDefault="1CC5A243" w:rsidP="31FBD05B">
      <w:pPr>
        <w:jc w:val="right"/>
        <w:rPr>
          <w:rFonts w:ascii="Georgia" w:eastAsia="Georgia" w:hAnsi="Georgia" w:cs="Georgia"/>
          <w:color w:val="000000" w:themeColor="text1"/>
          <w:sz w:val="22"/>
          <w:szCs w:val="22"/>
          <w:lang w:val="en-US"/>
        </w:rPr>
      </w:pPr>
      <w:r w:rsidRPr="005D464E">
        <w:rPr>
          <w:rFonts w:ascii="Georgia" w:eastAsia="Georgia" w:hAnsi="Georgia" w:cs="Georgia"/>
          <w:b/>
          <w:bCs/>
          <w:color w:val="000000" w:themeColor="text1"/>
          <w:sz w:val="22"/>
          <w:szCs w:val="22"/>
          <w:lang w:val="en-GB"/>
        </w:rPr>
        <w:t>Version</w:t>
      </w:r>
      <w:r w:rsidRPr="005D464E">
        <w:rPr>
          <w:rFonts w:ascii="Georgia" w:eastAsia="Georgia" w:hAnsi="Georgia" w:cs="Georgia"/>
          <w:color w:val="000000" w:themeColor="text1"/>
          <w:sz w:val="22"/>
          <w:szCs w:val="22"/>
          <w:lang w:val="en-GB"/>
        </w:rPr>
        <w:t xml:space="preserve"> </w:t>
      </w:r>
      <w:del w:id="15" w:author="ICTLC" w:date="2025-02-05T19:47:00Z" w16du:dateUtc="2025-02-05T18:47:00Z">
        <w:r w:rsidR="004021B8">
          <w:rPr>
            <w:rFonts w:ascii="Georgia" w:eastAsia="Georgia" w:hAnsi="Georgia" w:cs="Georgia"/>
            <w:color w:val="000000" w:themeColor="text1"/>
            <w:sz w:val="22"/>
            <w:szCs w:val="22"/>
            <w:lang w:val="en-GB"/>
          </w:rPr>
          <w:delText>2</w:delText>
        </w:r>
      </w:del>
      <w:ins w:id="16" w:author="ICTLC" w:date="2025-02-05T19:47:00Z" w16du:dateUtc="2025-02-05T18:47:00Z">
        <w:r w:rsidR="005D464E">
          <w:rPr>
            <w:rFonts w:ascii="Georgia" w:eastAsia="Georgia" w:hAnsi="Georgia" w:cs="Georgia"/>
            <w:color w:val="000000" w:themeColor="text1"/>
            <w:sz w:val="22"/>
            <w:szCs w:val="22"/>
            <w:lang w:val="en-GB"/>
          </w:rPr>
          <w:t>3</w:t>
        </w:r>
      </w:ins>
      <w:r w:rsidRPr="005D464E">
        <w:rPr>
          <w:rFonts w:ascii="Georgia" w:eastAsia="Georgia" w:hAnsi="Georgia" w:cs="Georgia"/>
          <w:color w:val="000000" w:themeColor="text1"/>
          <w:sz w:val="22"/>
          <w:szCs w:val="22"/>
          <w:lang w:val="en-GB"/>
        </w:rPr>
        <w:t xml:space="preserve">.0 - </w:t>
      </w:r>
      <w:r w:rsidRPr="005D464E">
        <w:rPr>
          <w:rFonts w:ascii="Georgia" w:eastAsia="Georgia" w:hAnsi="Georgia" w:cs="Georgia"/>
          <w:b/>
          <w:bCs/>
          <w:color w:val="000000" w:themeColor="text1"/>
          <w:sz w:val="22"/>
          <w:szCs w:val="22"/>
          <w:lang w:val="en-GB"/>
        </w:rPr>
        <w:t>Date</w:t>
      </w:r>
      <w:r w:rsidRPr="005D464E">
        <w:rPr>
          <w:rFonts w:ascii="Georgia" w:eastAsia="Georgia" w:hAnsi="Georgia" w:cs="Georgia"/>
          <w:color w:val="000000" w:themeColor="text1"/>
          <w:sz w:val="22"/>
          <w:szCs w:val="22"/>
          <w:lang w:val="en-GB"/>
        </w:rPr>
        <w:t xml:space="preserve"> </w:t>
      </w:r>
      <w:del w:id="17" w:author="ICTLC" w:date="2025-02-05T19:47:00Z" w16du:dateUtc="2025-02-05T18:47:00Z">
        <w:r w:rsidR="004021B8">
          <w:rPr>
            <w:rFonts w:ascii="Georgia" w:eastAsia="Georgia" w:hAnsi="Georgia" w:cs="Georgia"/>
            <w:color w:val="000000" w:themeColor="text1"/>
            <w:sz w:val="22"/>
            <w:szCs w:val="22"/>
            <w:lang w:val="en-GB"/>
          </w:rPr>
          <w:delText>04 November 2024</w:delText>
        </w:r>
      </w:del>
      <w:ins w:id="18" w:author="ICTLC" w:date="2025-02-05T19:47:00Z" w16du:dateUtc="2025-02-05T18:47:00Z">
        <w:r w:rsidR="005D464E">
          <w:rPr>
            <w:rFonts w:ascii="Georgia" w:eastAsia="Georgia" w:hAnsi="Georgia" w:cs="Georgia"/>
            <w:color w:val="000000" w:themeColor="text1"/>
            <w:sz w:val="22"/>
            <w:szCs w:val="22"/>
            <w:lang w:val="en-GB"/>
          </w:rPr>
          <w:t>23</w:t>
        </w:r>
        <w:r w:rsidR="004021B8" w:rsidRPr="005D464E">
          <w:rPr>
            <w:rFonts w:ascii="Georgia" w:eastAsia="Georgia" w:hAnsi="Georgia" w:cs="Georgia"/>
            <w:color w:val="000000" w:themeColor="text1"/>
            <w:sz w:val="22"/>
            <w:szCs w:val="22"/>
            <w:lang w:val="en-GB"/>
          </w:rPr>
          <w:t xml:space="preserve"> </w:t>
        </w:r>
        <w:r w:rsidR="005D464E">
          <w:rPr>
            <w:rFonts w:ascii="Georgia" w:eastAsia="Georgia" w:hAnsi="Georgia" w:cs="Georgia"/>
            <w:color w:val="000000" w:themeColor="text1"/>
            <w:sz w:val="22"/>
            <w:szCs w:val="22"/>
            <w:lang w:val="en-GB"/>
          </w:rPr>
          <w:t>January</w:t>
        </w:r>
        <w:r w:rsidR="004021B8" w:rsidRPr="005D464E">
          <w:rPr>
            <w:rFonts w:ascii="Georgia" w:eastAsia="Georgia" w:hAnsi="Georgia" w:cs="Georgia"/>
            <w:color w:val="000000" w:themeColor="text1"/>
            <w:sz w:val="22"/>
            <w:szCs w:val="22"/>
            <w:lang w:val="en-GB"/>
          </w:rPr>
          <w:t xml:space="preserve"> 202</w:t>
        </w:r>
        <w:r w:rsidR="005D464E">
          <w:rPr>
            <w:rFonts w:ascii="Georgia" w:eastAsia="Georgia" w:hAnsi="Georgia" w:cs="Georgia"/>
            <w:color w:val="000000" w:themeColor="text1"/>
            <w:sz w:val="22"/>
            <w:szCs w:val="22"/>
            <w:lang w:val="en-GB"/>
          </w:rPr>
          <w:t>5</w:t>
        </w:r>
      </w:ins>
    </w:p>
    <w:p w14:paraId="36BE26AF" w14:textId="3B3D993E" w:rsidR="00DC6502" w:rsidRPr="00CE7131" w:rsidRDefault="00DC6502" w:rsidP="31FBD05B">
      <w:pPr>
        <w:jc w:val="right"/>
        <w:rPr>
          <w:rFonts w:ascii="Georgia" w:hAnsi="Georgia" w:cs="Times New Roman"/>
          <w:sz w:val="22"/>
          <w:szCs w:val="22"/>
          <w:lang w:val="en-US"/>
        </w:rPr>
      </w:pPr>
    </w:p>
    <w:sectPr w:rsidR="00DC6502" w:rsidRPr="00CE7131">
      <w:headerReference w:type="default" r:id="rId13"/>
      <w:footerReference w:type="even" r:id="rId14"/>
      <w:footerReference w:type="defaul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1EED" w14:textId="77777777" w:rsidR="00AB15CC" w:rsidRDefault="00AB15CC" w:rsidP="004D5FD9">
      <w:r>
        <w:separator/>
      </w:r>
    </w:p>
  </w:endnote>
  <w:endnote w:type="continuationSeparator" w:id="0">
    <w:p w14:paraId="173AE095" w14:textId="77777777" w:rsidR="00AB15CC" w:rsidRDefault="00AB15CC" w:rsidP="004D5FD9">
      <w:r>
        <w:continuationSeparator/>
      </w:r>
    </w:p>
  </w:endnote>
  <w:endnote w:type="continuationNotice" w:id="1">
    <w:p w14:paraId="7F78ABDB" w14:textId="77777777" w:rsidR="00AB15CC" w:rsidRDefault="00AB1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DAB2" w14:textId="7C833826" w:rsidR="004D5FD9" w:rsidRDefault="00C07DFC">
    <w:pPr>
      <w:pStyle w:val="Footer"/>
    </w:pPr>
    <w:r>
      <w:rPr>
        <w:noProof/>
      </w:rPr>
      <mc:AlternateContent>
        <mc:Choice Requires="wps">
          <w:drawing>
            <wp:anchor distT="0" distB="0" distL="0" distR="0" simplePos="0" relativeHeight="251658241" behindDoc="0" locked="0" layoutInCell="1" allowOverlap="1" wp14:anchorId="6672CCAA" wp14:editId="1CD04211">
              <wp:simplePos x="0" y="0"/>
              <wp:positionH relativeFrom="page">
                <wp:align>center</wp:align>
              </wp:positionH>
              <wp:positionV relativeFrom="page">
                <wp:align>bottom</wp:align>
              </wp:positionV>
              <wp:extent cx="443865" cy="443865"/>
              <wp:effectExtent l="0" t="0" r="0" b="0"/>
              <wp:wrapNone/>
              <wp:docPr id="1619961427" name="Text Box 161996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5CD36A5" w14:textId="2CB609C5" w:rsidR="004D5FD9" w:rsidRPr="004D5FD9" w:rsidRDefault="004D5FD9" w:rsidP="004D5FD9">
                          <w:pPr>
                            <w:rPr>
                              <w:rFonts w:ascii="Calibri" w:eastAsia="Calibri" w:hAnsi="Calibri" w:cs="Calibri"/>
                              <w:noProof/>
                              <w:color w:val="737373"/>
                              <w:sz w:val="16"/>
                              <w:szCs w:val="16"/>
                            </w:rPr>
                          </w:pPr>
                          <w:r w:rsidRPr="004D5FD9">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672CCAA" id="_x0000_t202" coordsize="21600,21600" o:spt="202" path="m,l,21600r21600,l21600,xe">
              <v:stroke joinstyle="miter"/>
              <v:path gradientshapeok="t" o:connecttype="rect"/>
            </v:shapetype>
            <v:shape id="Text Box 1619961427"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05CD36A5" w14:textId="2CB609C5" w:rsidR="004D5FD9" w:rsidRPr="004D5FD9" w:rsidRDefault="004D5FD9" w:rsidP="004D5FD9">
                    <w:pPr>
                      <w:rPr>
                        <w:rFonts w:ascii="Calibri" w:eastAsia="Calibri" w:hAnsi="Calibri" w:cs="Calibri"/>
                        <w:noProof/>
                        <w:color w:val="737373"/>
                        <w:sz w:val="16"/>
                        <w:szCs w:val="16"/>
                      </w:rPr>
                    </w:pPr>
                    <w:r w:rsidRPr="004D5FD9">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70D0" w14:textId="31A49377" w:rsidR="004D5FD9" w:rsidRDefault="00C07DFC">
    <w:pPr>
      <w:pStyle w:val="Footer"/>
    </w:pPr>
    <w:r>
      <w:rPr>
        <w:noProof/>
      </w:rPr>
      <mc:AlternateContent>
        <mc:Choice Requires="wps">
          <w:drawing>
            <wp:anchor distT="0" distB="0" distL="0" distR="0" simplePos="0" relativeHeight="251658242" behindDoc="0" locked="0" layoutInCell="1" allowOverlap="1" wp14:anchorId="70060689" wp14:editId="74531048">
              <wp:simplePos x="0" y="0"/>
              <wp:positionH relativeFrom="page">
                <wp:align>center</wp:align>
              </wp:positionH>
              <wp:positionV relativeFrom="page">
                <wp:align>bottom</wp:align>
              </wp:positionV>
              <wp:extent cx="612140" cy="314325"/>
              <wp:effectExtent l="0" t="0" r="0" b="0"/>
              <wp:wrapNone/>
              <wp:docPr id="403133898" name="Text Box 403133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314325"/>
                      </a:xfrm>
                      <a:prstGeom prst="rect">
                        <a:avLst/>
                      </a:prstGeom>
                      <a:noFill/>
                      <a:ln>
                        <a:noFill/>
                      </a:ln>
                    </wps:spPr>
                    <wps:txbx>
                      <w:txbxContent>
                        <w:p w14:paraId="35A0EBF3" w14:textId="798891BB" w:rsidR="004D5FD9" w:rsidRPr="004D5FD9" w:rsidRDefault="004D5FD9" w:rsidP="004D5FD9">
                          <w:pPr>
                            <w:rPr>
                              <w:rFonts w:ascii="Calibri" w:eastAsia="Calibri" w:hAnsi="Calibri" w:cs="Calibri"/>
                              <w:noProof/>
                              <w:color w:val="737373"/>
                              <w:sz w:val="16"/>
                              <w:szCs w:val="16"/>
                            </w:rPr>
                          </w:pPr>
                          <w:r w:rsidRPr="004D5FD9">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0060689" id="_x0000_t202" coordsize="21600,21600" o:spt="202" path="m,l,21600r21600,l21600,xe">
              <v:stroke joinstyle="miter"/>
              <v:path gradientshapeok="t" o:connecttype="rect"/>
            </v:shapetype>
            <v:shape id="Text Box 403133898" o:spid="_x0000_s1027" type="#_x0000_t202" style="position:absolute;margin-left:0;margin-top:0;width:48.2pt;height:24.75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" filled="f" stroked="f">
              <v:textbox style="mso-fit-shape-to-text:t" inset="0,0,0,15pt">
                <w:txbxContent>
                  <w:p w14:paraId="35A0EBF3" w14:textId="798891BB" w:rsidR="004D5FD9" w:rsidRPr="004D5FD9" w:rsidRDefault="004D5FD9" w:rsidP="004D5FD9">
                    <w:pPr>
                      <w:rPr>
                        <w:rFonts w:ascii="Calibri" w:eastAsia="Calibri" w:hAnsi="Calibri" w:cs="Calibri"/>
                        <w:noProof/>
                        <w:color w:val="737373"/>
                        <w:sz w:val="16"/>
                        <w:szCs w:val="16"/>
                      </w:rPr>
                    </w:pPr>
                    <w:r w:rsidRPr="004D5FD9">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F604" w14:textId="1B739AA5" w:rsidR="004D5FD9" w:rsidRDefault="00C07DFC">
    <w:pPr>
      <w:pStyle w:val="Footer"/>
    </w:pPr>
    <w:r>
      <w:rPr>
        <w:noProof/>
      </w:rPr>
      <mc:AlternateContent>
        <mc:Choice Requires="wps">
          <w:drawing>
            <wp:anchor distT="0" distB="0" distL="0" distR="0" simplePos="0" relativeHeight="251658240" behindDoc="0" locked="0" layoutInCell="1" allowOverlap="1" wp14:anchorId="4C841DA6" wp14:editId="347C3114">
              <wp:simplePos x="0" y="0"/>
              <wp:positionH relativeFrom="page">
                <wp:align>center</wp:align>
              </wp:positionH>
              <wp:positionV relativeFrom="page">
                <wp:align>bottom</wp:align>
              </wp:positionV>
              <wp:extent cx="443865" cy="443865"/>
              <wp:effectExtent l="0" t="0" r="0" b="0"/>
              <wp:wrapNone/>
              <wp:docPr id="1285513021" name="Text Box 1285513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7BDF387" w14:textId="5D346E9D" w:rsidR="004D5FD9" w:rsidRPr="004D5FD9" w:rsidRDefault="004D5FD9" w:rsidP="004D5FD9">
                          <w:pPr>
                            <w:rPr>
                              <w:rFonts w:ascii="Calibri" w:eastAsia="Calibri" w:hAnsi="Calibri" w:cs="Calibri"/>
                              <w:noProof/>
                              <w:color w:val="737373"/>
                              <w:sz w:val="16"/>
                              <w:szCs w:val="16"/>
                            </w:rPr>
                          </w:pPr>
                          <w:r w:rsidRPr="004D5FD9">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C841DA6" id="_x0000_t202" coordsize="21600,21600" o:spt="202" path="m,l,21600r21600,l21600,xe">
              <v:stroke joinstyle="miter"/>
              <v:path gradientshapeok="t" o:connecttype="rect"/>
            </v:shapetype>
            <v:shape id="Text Box 128551302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47BDF387" w14:textId="5D346E9D" w:rsidR="004D5FD9" w:rsidRPr="004D5FD9" w:rsidRDefault="004D5FD9" w:rsidP="004D5FD9">
                    <w:pPr>
                      <w:rPr>
                        <w:rFonts w:ascii="Calibri" w:eastAsia="Calibri" w:hAnsi="Calibri" w:cs="Calibri"/>
                        <w:noProof/>
                        <w:color w:val="737373"/>
                        <w:sz w:val="16"/>
                        <w:szCs w:val="16"/>
                      </w:rPr>
                    </w:pPr>
                    <w:r w:rsidRPr="004D5FD9">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C61B" w14:textId="77777777" w:rsidR="00AB15CC" w:rsidRDefault="00AB15CC" w:rsidP="004D5FD9">
      <w:r>
        <w:separator/>
      </w:r>
    </w:p>
  </w:footnote>
  <w:footnote w:type="continuationSeparator" w:id="0">
    <w:p w14:paraId="7C58828C" w14:textId="77777777" w:rsidR="00AB15CC" w:rsidRDefault="00AB15CC" w:rsidP="004D5FD9">
      <w:r>
        <w:continuationSeparator/>
      </w:r>
    </w:p>
  </w:footnote>
  <w:footnote w:type="continuationNotice" w:id="1">
    <w:p w14:paraId="7621FB03" w14:textId="77777777" w:rsidR="00AB15CC" w:rsidRDefault="00AB1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1672621" w14:paraId="76CCEB4E" w14:textId="77777777" w:rsidTr="00CE7131">
      <w:trPr>
        <w:trHeight w:val="300"/>
      </w:trPr>
      <w:tc>
        <w:tcPr>
          <w:tcW w:w="3210" w:type="dxa"/>
        </w:tcPr>
        <w:p w14:paraId="3320BE31" w14:textId="15F5A6B9" w:rsidR="61672621" w:rsidRDefault="61672621" w:rsidP="31FBD05B">
          <w:pPr>
            <w:spacing w:line="276" w:lineRule="auto"/>
            <w:jc w:val="right"/>
            <w:rPr>
              <w:rFonts w:ascii="Georgia" w:eastAsia="Georgia" w:hAnsi="Georgia" w:cs="Georgia"/>
              <w:color w:val="000000" w:themeColor="text1"/>
              <w:sz w:val="18"/>
              <w:szCs w:val="18"/>
              <w:lang w:val="en-GB"/>
            </w:rPr>
          </w:pPr>
        </w:p>
      </w:tc>
      <w:tc>
        <w:tcPr>
          <w:tcW w:w="3210" w:type="dxa"/>
        </w:tcPr>
        <w:p w14:paraId="504C3C41" w14:textId="443AB1E6" w:rsidR="61672621" w:rsidRDefault="61672621" w:rsidP="00CE7131">
          <w:pPr>
            <w:pStyle w:val="Header"/>
            <w:jc w:val="center"/>
          </w:pPr>
        </w:p>
      </w:tc>
      <w:tc>
        <w:tcPr>
          <w:tcW w:w="3210" w:type="dxa"/>
        </w:tcPr>
        <w:p w14:paraId="102A49D6" w14:textId="2BC9280A" w:rsidR="61672621" w:rsidRDefault="61672621" w:rsidP="00CE7131">
          <w:pPr>
            <w:pStyle w:val="Header"/>
            <w:ind w:right="-115"/>
            <w:jc w:val="right"/>
          </w:pPr>
        </w:p>
      </w:tc>
    </w:tr>
  </w:tbl>
  <w:p w14:paraId="3A11ECB7" w14:textId="61061823" w:rsidR="61672621" w:rsidRDefault="61672621" w:rsidP="00CE7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3E"/>
    <w:multiLevelType w:val="hybridMultilevel"/>
    <w:tmpl w:val="1550E20A"/>
    <w:lvl w:ilvl="0" w:tplc="A740F2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46F52A9"/>
    <w:multiLevelType w:val="hybridMultilevel"/>
    <w:tmpl w:val="A7862ADC"/>
    <w:lvl w:ilvl="0" w:tplc="B502BC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B2F"/>
    <w:multiLevelType w:val="hybridMultilevel"/>
    <w:tmpl w:val="BD46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63961"/>
    <w:multiLevelType w:val="hybridMultilevel"/>
    <w:tmpl w:val="EFAE9244"/>
    <w:lvl w:ilvl="0" w:tplc="FFFFFFFF">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08601E"/>
    <w:multiLevelType w:val="multilevel"/>
    <w:tmpl w:val="456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E6763"/>
    <w:multiLevelType w:val="hybridMultilevel"/>
    <w:tmpl w:val="9EA49424"/>
    <w:lvl w:ilvl="0" w:tplc="F432D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802BA"/>
    <w:multiLevelType w:val="multilevel"/>
    <w:tmpl w:val="B74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C020A"/>
    <w:multiLevelType w:val="hybridMultilevel"/>
    <w:tmpl w:val="143A527E"/>
    <w:lvl w:ilvl="0" w:tplc="FFFFFFFF">
      <w:start w:val="1"/>
      <w:numFmt w:val="lowerLetter"/>
      <w:lvlText w:val="%1."/>
      <w:lvlJc w:val="left"/>
      <w:pPr>
        <w:ind w:left="949" w:hanging="360"/>
      </w:p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8" w15:restartNumberingAfterBreak="0">
    <w:nsid w:val="1C483711"/>
    <w:multiLevelType w:val="hybridMultilevel"/>
    <w:tmpl w:val="84288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9B068B"/>
    <w:multiLevelType w:val="multilevel"/>
    <w:tmpl w:val="4BD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10F63"/>
    <w:multiLevelType w:val="hybridMultilevel"/>
    <w:tmpl w:val="0436D7DA"/>
    <w:lvl w:ilvl="0" w:tplc="844E4868">
      <w:start w:val="1"/>
      <w:numFmt w:val="lowerLetter"/>
      <w:lvlText w:val="%1."/>
      <w:lvlJc w:val="left"/>
      <w:pPr>
        <w:ind w:left="437" w:hanging="208"/>
      </w:pPr>
      <w:rPr>
        <w:rFonts w:ascii="Arial" w:eastAsia="Arial" w:hAnsi="Arial" w:cs="Arial" w:hint="default"/>
        <w:b/>
        <w:bCs/>
        <w:w w:val="109"/>
        <w:sz w:val="15"/>
        <w:szCs w:val="15"/>
        <w:lang w:val="en-US" w:eastAsia="en-US" w:bidi="ar-SA"/>
      </w:rPr>
    </w:lvl>
    <w:lvl w:ilvl="1" w:tplc="4A4CA694">
      <w:numFmt w:val="bullet"/>
      <w:lvlText w:val="•"/>
      <w:lvlJc w:val="left"/>
      <w:pPr>
        <w:ind w:left="620" w:hanging="98"/>
      </w:pPr>
      <w:rPr>
        <w:rFonts w:ascii="Tahoma" w:eastAsia="Tahoma" w:hAnsi="Tahoma" w:cs="Tahoma" w:hint="default"/>
        <w:w w:val="84"/>
        <w:sz w:val="15"/>
        <w:szCs w:val="15"/>
        <w:lang w:val="en-US" w:eastAsia="en-US" w:bidi="ar-SA"/>
      </w:rPr>
    </w:lvl>
    <w:lvl w:ilvl="2" w:tplc="019AA990">
      <w:numFmt w:val="bullet"/>
      <w:lvlText w:val="•"/>
      <w:lvlJc w:val="left"/>
      <w:pPr>
        <w:ind w:left="1709" w:hanging="98"/>
      </w:pPr>
      <w:rPr>
        <w:rFonts w:hint="default"/>
        <w:lang w:val="en-US" w:eastAsia="en-US" w:bidi="ar-SA"/>
      </w:rPr>
    </w:lvl>
    <w:lvl w:ilvl="3" w:tplc="9C9453E2">
      <w:numFmt w:val="bullet"/>
      <w:lvlText w:val="•"/>
      <w:lvlJc w:val="left"/>
      <w:pPr>
        <w:ind w:left="2799" w:hanging="98"/>
      </w:pPr>
      <w:rPr>
        <w:rFonts w:hint="default"/>
        <w:lang w:val="en-US" w:eastAsia="en-US" w:bidi="ar-SA"/>
      </w:rPr>
    </w:lvl>
    <w:lvl w:ilvl="4" w:tplc="81C83C76">
      <w:numFmt w:val="bullet"/>
      <w:lvlText w:val="•"/>
      <w:lvlJc w:val="left"/>
      <w:pPr>
        <w:ind w:left="3888" w:hanging="98"/>
      </w:pPr>
      <w:rPr>
        <w:rFonts w:hint="default"/>
        <w:lang w:val="en-US" w:eastAsia="en-US" w:bidi="ar-SA"/>
      </w:rPr>
    </w:lvl>
    <w:lvl w:ilvl="5" w:tplc="0750F324">
      <w:numFmt w:val="bullet"/>
      <w:lvlText w:val="•"/>
      <w:lvlJc w:val="left"/>
      <w:pPr>
        <w:ind w:left="4978" w:hanging="98"/>
      </w:pPr>
      <w:rPr>
        <w:rFonts w:hint="default"/>
        <w:lang w:val="en-US" w:eastAsia="en-US" w:bidi="ar-SA"/>
      </w:rPr>
    </w:lvl>
    <w:lvl w:ilvl="6" w:tplc="6630D8CE">
      <w:numFmt w:val="bullet"/>
      <w:lvlText w:val="•"/>
      <w:lvlJc w:val="left"/>
      <w:pPr>
        <w:ind w:left="6067" w:hanging="98"/>
      </w:pPr>
      <w:rPr>
        <w:rFonts w:hint="default"/>
        <w:lang w:val="en-US" w:eastAsia="en-US" w:bidi="ar-SA"/>
      </w:rPr>
    </w:lvl>
    <w:lvl w:ilvl="7" w:tplc="D8AAA76A">
      <w:numFmt w:val="bullet"/>
      <w:lvlText w:val="•"/>
      <w:lvlJc w:val="left"/>
      <w:pPr>
        <w:ind w:left="7157" w:hanging="98"/>
      </w:pPr>
      <w:rPr>
        <w:rFonts w:hint="default"/>
        <w:lang w:val="en-US" w:eastAsia="en-US" w:bidi="ar-SA"/>
      </w:rPr>
    </w:lvl>
    <w:lvl w:ilvl="8" w:tplc="3A32F5D2">
      <w:numFmt w:val="bullet"/>
      <w:lvlText w:val="•"/>
      <w:lvlJc w:val="left"/>
      <w:pPr>
        <w:ind w:left="8246" w:hanging="98"/>
      </w:pPr>
      <w:rPr>
        <w:rFonts w:hint="default"/>
        <w:lang w:val="en-US" w:eastAsia="en-US" w:bidi="ar-SA"/>
      </w:rPr>
    </w:lvl>
  </w:abstractNum>
  <w:abstractNum w:abstractNumId="11" w15:restartNumberingAfterBreak="0">
    <w:nsid w:val="3935729F"/>
    <w:multiLevelType w:val="hybridMultilevel"/>
    <w:tmpl w:val="4F40ACE6"/>
    <w:lvl w:ilvl="0" w:tplc="64660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367BE"/>
    <w:multiLevelType w:val="multilevel"/>
    <w:tmpl w:val="63E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1898"/>
    <w:multiLevelType w:val="hybridMultilevel"/>
    <w:tmpl w:val="4DEE00B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DA0C86"/>
    <w:multiLevelType w:val="multilevel"/>
    <w:tmpl w:val="4E4C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C0532"/>
    <w:multiLevelType w:val="hybridMultilevel"/>
    <w:tmpl w:val="295E6B12"/>
    <w:lvl w:ilvl="0" w:tplc="8C028A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AF4DDE"/>
    <w:multiLevelType w:val="hybridMultilevel"/>
    <w:tmpl w:val="FBEC20A8"/>
    <w:lvl w:ilvl="0" w:tplc="33FE267C">
      <w:start w:val="1"/>
      <w:numFmt w:val="decimal"/>
      <w:lvlText w:val="%1."/>
      <w:lvlJc w:val="left"/>
      <w:pPr>
        <w:ind w:left="720" w:hanging="360"/>
      </w:pPr>
    </w:lvl>
    <w:lvl w:ilvl="1" w:tplc="AB1011C6">
      <w:start w:val="1"/>
      <w:numFmt w:val="lowerLetter"/>
      <w:lvlText w:val="%2."/>
      <w:lvlJc w:val="left"/>
      <w:pPr>
        <w:ind w:left="1440" w:hanging="360"/>
      </w:pPr>
    </w:lvl>
    <w:lvl w:ilvl="2" w:tplc="44DAEE5E">
      <w:start w:val="1"/>
      <w:numFmt w:val="lowerRoman"/>
      <w:lvlText w:val="%3."/>
      <w:lvlJc w:val="right"/>
      <w:pPr>
        <w:ind w:left="2160" w:hanging="180"/>
      </w:pPr>
    </w:lvl>
    <w:lvl w:ilvl="3" w:tplc="46C437CC">
      <w:start w:val="1"/>
      <w:numFmt w:val="decimal"/>
      <w:lvlText w:val="%4."/>
      <w:lvlJc w:val="left"/>
      <w:pPr>
        <w:ind w:left="2880" w:hanging="360"/>
      </w:pPr>
    </w:lvl>
    <w:lvl w:ilvl="4" w:tplc="DE0898DA">
      <w:start w:val="1"/>
      <w:numFmt w:val="lowerLetter"/>
      <w:lvlText w:val="%5."/>
      <w:lvlJc w:val="left"/>
      <w:pPr>
        <w:ind w:left="3600" w:hanging="360"/>
      </w:pPr>
    </w:lvl>
    <w:lvl w:ilvl="5" w:tplc="8FD2ECFC">
      <w:start w:val="1"/>
      <w:numFmt w:val="lowerRoman"/>
      <w:lvlText w:val="%6."/>
      <w:lvlJc w:val="right"/>
      <w:pPr>
        <w:ind w:left="4320" w:hanging="180"/>
      </w:pPr>
    </w:lvl>
    <w:lvl w:ilvl="6" w:tplc="429A5DDA">
      <w:start w:val="1"/>
      <w:numFmt w:val="decimal"/>
      <w:lvlText w:val="%7."/>
      <w:lvlJc w:val="left"/>
      <w:pPr>
        <w:ind w:left="5040" w:hanging="360"/>
      </w:pPr>
    </w:lvl>
    <w:lvl w:ilvl="7" w:tplc="C71293C2">
      <w:start w:val="1"/>
      <w:numFmt w:val="lowerLetter"/>
      <w:lvlText w:val="%8."/>
      <w:lvlJc w:val="left"/>
      <w:pPr>
        <w:ind w:left="5760" w:hanging="360"/>
      </w:pPr>
    </w:lvl>
    <w:lvl w:ilvl="8" w:tplc="217C1ED8">
      <w:start w:val="1"/>
      <w:numFmt w:val="lowerRoman"/>
      <w:lvlText w:val="%9."/>
      <w:lvlJc w:val="right"/>
      <w:pPr>
        <w:ind w:left="6480" w:hanging="180"/>
      </w:pPr>
    </w:lvl>
  </w:abstractNum>
  <w:abstractNum w:abstractNumId="17" w15:restartNumberingAfterBreak="0">
    <w:nsid w:val="46EE6068"/>
    <w:multiLevelType w:val="hybridMultilevel"/>
    <w:tmpl w:val="D79E821C"/>
    <w:lvl w:ilvl="0" w:tplc="AD88E3AC">
      <w:start w:val="1"/>
      <w:numFmt w:val="decimal"/>
      <w:lvlText w:val="%1."/>
      <w:lvlJc w:val="left"/>
      <w:pPr>
        <w:ind w:left="720" w:hanging="360"/>
      </w:pPr>
      <w:rPr>
        <w:rFonts w:ascii="Georgia" w:eastAsia="Georgia" w:hAnsi="Georgia" w:cs="Georg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0154B"/>
    <w:multiLevelType w:val="hybridMultilevel"/>
    <w:tmpl w:val="143A527E"/>
    <w:lvl w:ilvl="0" w:tplc="04090019">
      <w:start w:val="1"/>
      <w:numFmt w:val="lowerLetter"/>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9" w15:restartNumberingAfterBreak="0">
    <w:nsid w:val="716E6739"/>
    <w:multiLevelType w:val="multilevel"/>
    <w:tmpl w:val="8076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A4FFF"/>
    <w:multiLevelType w:val="hybridMultilevel"/>
    <w:tmpl w:val="676CF062"/>
    <w:lvl w:ilvl="0" w:tplc="04100001">
      <w:start w:val="1"/>
      <w:numFmt w:val="bullet"/>
      <w:lvlText w:val=""/>
      <w:lvlJc w:val="left"/>
      <w:pPr>
        <w:ind w:left="1309" w:hanging="360"/>
      </w:pPr>
      <w:rPr>
        <w:rFonts w:ascii="Symbol" w:hAnsi="Symbol" w:hint="default"/>
      </w:rPr>
    </w:lvl>
    <w:lvl w:ilvl="1" w:tplc="04100003" w:tentative="1">
      <w:start w:val="1"/>
      <w:numFmt w:val="bullet"/>
      <w:lvlText w:val="o"/>
      <w:lvlJc w:val="left"/>
      <w:pPr>
        <w:ind w:left="2029" w:hanging="360"/>
      </w:pPr>
      <w:rPr>
        <w:rFonts w:ascii="Courier New" w:hAnsi="Courier New" w:cs="Courier New" w:hint="default"/>
      </w:rPr>
    </w:lvl>
    <w:lvl w:ilvl="2" w:tplc="04100005" w:tentative="1">
      <w:start w:val="1"/>
      <w:numFmt w:val="bullet"/>
      <w:lvlText w:val=""/>
      <w:lvlJc w:val="left"/>
      <w:pPr>
        <w:ind w:left="2749" w:hanging="360"/>
      </w:pPr>
      <w:rPr>
        <w:rFonts w:ascii="Wingdings" w:hAnsi="Wingdings" w:hint="default"/>
      </w:rPr>
    </w:lvl>
    <w:lvl w:ilvl="3" w:tplc="04100001" w:tentative="1">
      <w:start w:val="1"/>
      <w:numFmt w:val="bullet"/>
      <w:lvlText w:val=""/>
      <w:lvlJc w:val="left"/>
      <w:pPr>
        <w:ind w:left="3469" w:hanging="360"/>
      </w:pPr>
      <w:rPr>
        <w:rFonts w:ascii="Symbol" w:hAnsi="Symbol" w:hint="default"/>
      </w:rPr>
    </w:lvl>
    <w:lvl w:ilvl="4" w:tplc="04100003" w:tentative="1">
      <w:start w:val="1"/>
      <w:numFmt w:val="bullet"/>
      <w:lvlText w:val="o"/>
      <w:lvlJc w:val="left"/>
      <w:pPr>
        <w:ind w:left="4189" w:hanging="360"/>
      </w:pPr>
      <w:rPr>
        <w:rFonts w:ascii="Courier New" w:hAnsi="Courier New" w:cs="Courier New" w:hint="default"/>
      </w:rPr>
    </w:lvl>
    <w:lvl w:ilvl="5" w:tplc="04100005" w:tentative="1">
      <w:start w:val="1"/>
      <w:numFmt w:val="bullet"/>
      <w:lvlText w:val=""/>
      <w:lvlJc w:val="left"/>
      <w:pPr>
        <w:ind w:left="4909" w:hanging="360"/>
      </w:pPr>
      <w:rPr>
        <w:rFonts w:ascii="Wingdings" w:hAnsi="Wingdings" w:hint="default"/>
      </w:rPr>
    </w:lvl>
    <w:lvl w:ilvl="6" w:tplc="04100001" w:tentative="1">
      <w:start w:val="1"/>
      <w:numFmt w:val="bullet"/>
      <w:lvlText w:val=""/>
      <w:lvlJc w:val="left"/>
      <w:pPr>
        <w:ind w:left="5629" w:hanging="360"/>
      </w:pPr>
      <w:rPr>
        <w:rFonts w:ascii="Symbol" w:hAnsi="Symbol" w:hint="default"/>
      </w:rPr>
    </w:lvl>
    <w:lvl w:ilvl="7" w:tplc="04100003" w:tentative="1">
      <w:start w:val="1"/>
      <w:numFmt w:val="bullet"/>
      <w:lvlText w:val="o"/>
      <w:lvlJc w:val="left"/>
      <w:pPr>
        <w:ind w:left="6349" w:hanging="360"/>
      </w:pPr>
      <w:rPr>
        <w:rFonts w:ascii="Courier New" w:hAnsi="Courier New" w:cs="Courier New" w:hint="default"/>
      </w:rPr>
    </w:lvl>
    <w:lvl w:ilvl="8" w:tplc="04100005" w:tentative="1">
      <w:start w:val="1"/>
      <w:numFmt w:val="bullet"/>
      <w:lvlText w:val=""/>
      <w:lvlJc w:val="left"/>
      <w:pPr>
        <w:ind w:left="7069" w:hanging="360"/>
      </w:pPr>
      <w:rPr>
        <w:rFonts w:ascii="Wingdings" w:hAnsi="Wingdings" w:hint="default"/>
      </w:rPr>
    </w:lvl>
  </w:abstractNum>
  <w:abstractNum w:abstractNumId="21" w15:restartNumberingAfterBreak="0">
    <w:nsid w:val="7661264A"/>
    <w:multiLevelType w:val="hybridMultilevel"/>
    <w:tmpl w:val="B608E9BE"/>
    <w:lvl w:ilvl="0" w:tplc="28C8FFB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DB082A"/>
    <w:multiLevelType w:val="multilevel"/>
    <w:tmpl w:val="EE0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786410">
    <w:abstractNumId w:val="16"/>
  </w:num>
  <w:num w:numId="2" w16cid:durableId="2006863245">
    <w:abstractNumId w:val="8"/>
  </w:num>
  <w:num w:numId="3" w16cid:durableId="543711095">
    <w:abstractNumId w:val="3"/>
  </w:num>
  <w:num w:numId="4" w16cid:durableId="2128306360">
    <w:abstractNumId w:val="14"/>
  </w:num>
  <w:num w:numId="5" w16cid:durableId="324551304">
    <w:abstractNumId w:val="22"/>
  </w:num>
  <w:num w:numId="6" w16cid:durableId="964656955">
    <w:abstractNumId w:val="6"/>
  </w:num>
  <w:num w:numId="7" w16cid:durableId="244581571">
    <w:abstractNumId w:val="12"/>
  </w:num>
  <w:num w:numId="8" w16cid:durableId="12074622">
    <w:abstractNumId w:val="4"/>
  </w:num>
  <w:num w:numId="9" w16cid:durableId="1391348983">
    <w:abstractNumId w:val="0"/>
  </w:num>
  <w:num w:numId="10" w16cid:durableId="1419331021">
    <w:abstractNumId w:val="20"/>
  </w:num>
  <w:num w:numId="11" w16cid:durableId="142162290">
    <w:abstractNumId w:val="2"/>
  </w:num>
  <w:num w:numId="12" w16cid:durableId="22102079">
    <w:abstractNumId w:val="5"/>
  </w:num>
  <w:num w:numId="13" w16cid:durableId="1016928526">
    <w:abstractNumId w:val="10"/>
  </w:num>
  <w:num w:numId="14" w16cid:durableId="899438966">
    <w:abstractNumId w:val="18"/>
  </w:num>
  <w:num w:numId="15" w16cid:durableId="1987779505">
    <w:abstractNumId w:val="13"/>
  </w:num>
  <w:num w:numId="16" w16cid:durableId="1797915933">
    <w:abstractNumId w:val="7"/>
  </w:num>
  <w:num w:numId="17" w16cid:durableId="1137339610">
    <w:abstractNumId w:val="11"/>
  </w:num>
  <w:num w:numId="18" w16cid:durableId="270211582">
    <w:abstractNumId w:val="17"/>
  </w:num>
  <w:num w:numId="19" w16cid:durableId="1081606417">
    <w:abstractNumId w:val="21"/>
  </w:num>
  <w:num w:numId="20" w16cid:durableId="2026983117">
    <w:abstractNumId w:val="1"/>
  </w:num>
  <w:num w:numId="21" w16cid:durableId="375013761">
    <w:abstractNumId w:val="15"/>
  </w:num>
  <w:num w:numId="22" w16cid:durableId="1953127315">
    <w:abstractNumId w:val="9"/>
  </w:num>
  <w:num w:numId="23" w16cid:durableId="13741159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CTLC">
    <w15:presenceInfo w15:providerId="None" w15:userId="ICT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83"/>
    <w:rsid w:val="00002407"/>
    <w:rsid w:val="00026B0B"/>
    <w:rsid w:val="00034752"/>
    <w:rsid w:val="00036969"/>
    <w:rsid w:val="00044275"/>
    <w:rsid w:val="00044E30"/>
    <w:rsid w:val="000514CE"/>
    <w:rsid w:val="00073BE8"/>
    <w:rsid w:val="00095F31"/>
    <w:rsid w:val="000A7701"/>
    <w:rsid w:val="000C4707"/>
    <w:rsid w:val="000E2DE8"/>
    <w:rsid w:val="000E7A84"/>
    <w:rsid w:val="000E7F54"/>
    <w:rsid w:val="00143F3F"/>
    <w:rsid w:val="00146DA1"/>
    <w:rsid w:val="00146F09"/>
    <w:rsid w:val="00152333"/>
    <w:rsid w:val="00154F83"/>
    <w:rsid w:val="00156CA5"/>
    <w:rsid w:val="00195645"/>
    <w:rsid w:val="001A443F"/>
    <w:rsid w:val="001B5C13"/>
    <w:rsid w:val="001D6A6B"/>
    <w:rsid w:val="001E265F"/>
    <w:rsid w:val="001E2DED"/>
    <w:rsid w:val="001E30B4"/>
    <w:rsid w:val="001E32C3"/>
    <w:rsid w:val="001F2471"/>
    <w:rsid w:val="0020327A"/>
    <w:rsid w:val="00217B11"/>
    <w:rsid w:val="00251861"/>
    <w:rsid w:val="0025789F"/>
    <w:rsid w:val="00263667"/>
    <w:rsid w:val="002707F9"/>
    <w:rsid w:val="0027F577"/>
    <w:rsid w:val="00293AD7"/>
    <w:rsid w:val="002972FA"/>
    <w:rsid w:val="002A04FA"/>
    <w:rsid w:val="002A07DC"/>
    <w:rsid w:val="002A2859"/>
    <w:rsid w:val="002A551B"/>
    <w:rsid w:val="002B0A05"/>
    <w:rsid w:val="002D262F"/>
    <w:rsid w:val="002E0961"/>
    <w:rsid w:val="002E4F12"/>
    <w:rsid w:val="002F242C"/>
    <w:rsid w:val="00334A0E"/>
    <w:rsid w:val="003358AF"/>
    <w:rsid w:val="00340B1B"/>
    <w:rsid w:val="00341D04"/>
    <w:rsid w:val="00344A6D"/>
    <w:rsid w:val="00374435"/>
    <w:rsid w:val="00380254"/>
    <w:rsid w:val="003915DD"/>
    <w:rsid w:val="00396370"/>
    <w:rsid w:val="003A361D"/>
    <w:rsid w:val="003A5134"/>
    <w:rsid w:val="003C1C67"/>
    <w:rsid w:val="003D18F7"/>
    <w:rsid w:val="003D73B7"/>
    <w:rsid w:val="003E03FF"/>
    <w:rsid w:val="003E20F4"/>
    <w:rsid w:val="003E2890"/>
    <w:rsid w:val="003E781F"/>
    <w:rsid w:val="004021B8"/>
    <w:rsid w:val="004079CB"/>
    <w:rsid w:val="00424CB2"/>
    <w:rsid w:val="00437468"/>
    <w:rsid w:val="004463E6"/>
    <w:rsid w:val="004464C5"/>
    <w:rsid w:val="00446D23"/>
    <w:rsid w:val="00452EEC"/>
    <w:rsid w:val="00456C0A"/>
    <w:rsid w:val="004669D5"/>
    <w:rsid w:val="00466FCB"/>
    <w:rsid w:val="0048759C"/>
    <w:rsid w:val="00492D37"/>
    <w:rsid w:val="004A3FD0"/>
    <w:rsid w:val="004A58D5"/>
    <w:rsid w:val="004B054D"/>
    <w:rsid w:val="004B68CE"/>
    <w:rsid w:val="004C2975"/>
    <w:rsid w:val="004C311D"/>
    <w:rsid w:val="004C39D9"/>
    <w:rsid w:val="004C69CE"/>
    <w:rsid w:val="004D196B"/>
    <w:rsid w:val="004D5FD9"/>
    <w:rsid w:val="004D764D"/>
    <w:rsid w:val="004E2C17"/>
    <w:rsid w:val="004F17FE"/>
    <w:rsid w:val="004F2C0F"/>
    <w:rsid w:val="004F6A64"/>
    <w:rsid w:val="0050233B"/>
    <w:rsid w:val="005215F0"/>
    <w:rsid w:val="0052298D"/>
    <w:rsid w:val="00547820"/>
    <w:rsid w:val="005644CF"/>
    <w:rsid w:val="00564879"/>
    <w:rsid w:val="005666B1"/>
    <w:rsid w:val="0056A9A1"/>
    <w:rsid w:val="00583548"/>
    <w:rsid w:val="00590F9E"/>
    <w:rsid w:val="005934D2"/>
    <w:rsid w:val="005A183A"/>
    <w:rsid w:val="005A193D"/>
    <w:rsid w:val="005B7FFC"/>
    <w:rsid w:val="005D1ED3"/>
    <w:rsid w:val="005D464E"/>
    <w:rsid w:val="005D6614"/>
    <w:rsid w:val="005E25A9"/>
    <w:rsid w:val="005E5D7D"/>
    <w:rsid w:val="005F41A6"/>
    <w:rsid w:val="0060252B"/>
    <w:rsid w:val="006031D3"/>
    <w:rsid w:val="00611EF1"/>
    <w:rsid w:val="006207F5"/>
    <w:rsid w:val="00624A7D"/>
    <w:rsid w:val="006330B4"/>
    <w:rsid w:val="00640245"/>
    <w:rsid w:val="00640DAE"/>
    <w:rsid w:val="0064255A"/>
    <w:rsid w:val="00672AFB"/>
    <w:rsid w:val="0067709F"/>
    <w:rsid w:val="00685091"/>
    <w:rsid w:val="0069235C"/>
    <w:rsid w:val="0069317E"/>
    <w:rsid w:val="006A687A"/>
    <w:rsid w:val="006B7DBC"/>
    <w:rsid w:val="006C04D5"/>
    <w:rsid w:val="006C4026"/>
    <w:rsid w:val="006C7908"/>
    <w:rsid w:val="006D488B"/>
    <w:rsid w:val="006D788B"/>
    <w:rsid w:val="006E3D8A"/>
    <w:rsid w:val="006F654F"/>
    <w:rsid w:val="00700E27"/>
    <w:rsid w:val="00702DF8"/>
    <w:rsid w:val="0070431A"/>
    <w:rsid w:val="007070A1"/>
    <w:rsid w:val="0071052F"/>
    <w:rsid w:val="0071473C"/>
    <w:rsid w:val="00726AF9"/>
    <w:rsid w:val="00730EEE"/>
    <w:rsid w:val="00751B36"/>
    <w:rsid w:val="00753470"/>
    <w:rsid w:val="00762330"/>
    <w:rsid w:val="00765D04"/>
    <w:rsid w:val="00781224"/>
    <w:rsid w:val="00794E31"/>
    <w:rsid w:val="007A58C3"/>
    <w:rsid w:val="007A75BB"/>
    <w:rsid w:val="007B6C60"/>
    <w:rsid w:val="007B6E28"/>
    <w:rsid w:val="007C0171"/>
    <w:rsid w:val="007C04D7"/>
    <w:rsid w:val="007C4F2A"/>
    <w:rsid w:val="007D1B17"/>
    <w:rsid w:val="007D3533"/>
    <w:rsid w:val="007D3B7D"/>
    <w:rsid w:val="007D4AB5"/>
    <w:rsid w:val="007E5EE0"/>
    <w:rsid w:val="007F3068"/>
    <w:rsid w:val="00801859"/>
    <w:rsid w:val="00801FAE"/>
    <w:rsid w:val="008234F1"/>
    <w:rsid w:val="00841B0F"/>
    <w:rsid w:val="00843BAD"/>
    <w:rsid w:val="0085555E"/>
    <w:rsid w:val="008642D0"/>
    <w:rsid w:val="008706EB"/>
    <w:rsid w:val="00873080"/>
    <w:rsid w:val="00882D04"/>
    <w:rsid w:val="00895659"/>
    <w:rsid w:val="008B5E1E"/>
    <w:rsid w:val="008C5950"/>
    <w:rsid w:val="008C5B6C"/>
    <w:rsid w:val="008F2C79"/>
    <w:rsid w:val="008F4AC1"/>
    <w:rsid w:val="00901BE0"/>
    <w:rsid w:val="009050CB"/>
    <w:rsid w:val="00916C85"/>
    <w:rsid w:val="00921721"/>
    <w:rsid w:val="0092352E"/>
    <w:rsid w:val="00932F35"/>
    <w:rsid w:val="009477FF"/>
    <w:rsid w:val="00956A4C"/>
    <w:rsid w:val="00966534"/>
    <w:rsid w:val="00976BF9"/>
    <w:rsid w:val="00980DFE"/>
    <w:rsid w:val="009832D4"/>
    <w:rsid w:val="009879A9"/>
    <w:rsid w:val="00990952"/>
    <w:rsid w:val="00994352"/>
    <w:rsid w:val="009B3DB7"/>
    <w:rsid w:val="009D439D"/>
    <w:rsid w:val="009E4984"/>
    <w:rsid w:val="009E59AE"/>
    <w:rsid w:val="009F17BA"/>
    <w:rsid w:val="00A21B65"/>
    <w:rsid w:val="00A257FC"/>
    <w:rsid w:val="00A550F7"/>
    <w:rsid w:val="00A70864"/>
    <w:rsid w:val="00A84178"/>
    <w:rsid w:val="00A84922"/>
    <w:rsid w:val="00AB15CC"/>
    <w:rsid w:val="00AB4FCF"/>
    <w:rsid w:val="00AB7CB2"/>
    <w:rsid w:val="00AC38C3"/>
    <w:rsid w:val="00AC57FB"/>
    <w:rsid w:val="00AD3DD8"/>
    <w:rsid w:val="00AF7CB7"/>
    <w:rsid w:val="00B05BA3"/>
    <w:rsid w:val="00B1720E"/>
    <w:rsid w:val="00B22771"/>
    <w:rsid w:val="00B512D3"/>
    <w:rsid w:val="00B61C4F"/>
    <w:rsid w:val="00B74396"/>
    <w:rsid w:val="00BA15EE"/>
    <w:rsid w:val="00BB3F12"/>
    <w:rsid w:val="00BB7CAA"/>
    <w:rsid w:val="00BC4CD3"/>
    <w:rsid w:val="00BC5352"/>
    <w:rsid w:val="00BC6A6C"/>
    <w:rsid w:val="00BC6CAD"/>
    <w:rsid w:val="00BE1351"/>
    <w:rsid w:val="00BE322B"/>
    <w:rsid w:val="00BE5718"/>
    <w:rsid w:val="00BF1E83"/>
    <w:rsid w:val="00BF4C3F"/>
    <w:rsid w:val="00C0309B"/>
    <w:rsid w:val="00C07DFC"/>
    <w:rsid w:val="00C11CA4"/>
    <w:rsid w:val="00C134EE"/>
    <w:rsid w:val="00C13D98"/>
    <w:rsid w:val="00C16E3B"/>
    <w:rsid w:val="00C173EE"/>
    <w:rsid w:val="00C406D9"/>
    <w:rsid w:val="00C47176"/>
    <w:rsid w:val="00C60410"/>
    <w:rsid w:val="00C61892"/>
    <w:rsid w:val="00C737BF"/>
    <w:rsid w:val="00C86F41"/>
    <w:rsid w:val="00C9452D"/>
    <w:rsid w:val="00CA3F58"/>
    <w:rsid w:val="00CB086E"/>
    <w:rsid w:val="00CB6902"/>
    <w:rsid w:val="00CC1D06"/>
    <w:rsid w:val="00CC61AA"/>
    <w:rsid w:val="00CC7637"/>
    <w:rsid w:val="00CE43C8"/>
    <w:rsid w:val="00CE7131"/>
    <w:rsid w:val="00CE7BED"/>
    <w:rsid w:val="00CF47F0"/>
    <w:rsid w:val="00CF5617"/>
    <w:rsid w:val="00CF6A1F"/>
    <w:rsid w:val="00D01132"/>
    <w:rsid w:val="00D0250E"/>
    <w:rsid w:val="00D216F5"/>
    <w:rsid w:val="00D3522C"/>
    <w:rsid w:val="00D5014F"/>
    <w:rsid w:val="00D51136"/>
    <w:rsid w:val="00D51E27"/>
    <w:rsid w:val="00D5363F"/>
    <w:rsid w:val="00D55D2E"/>
    <w:rsid w:val="00D573A2"/>
    <w:rsid w:val="00D5796E"/>
    <w:rsid w:val="00D6172C"/>
    <w:rsid w:val="00D7564B"/>
    <w:rsid w:val="00D847F5"/>
    <w:rsid w:val="00D943D6"/>
    <w:rsid w:val="00DA12AC"/>
    <w:rsid w:val="00DC295E"/>
    <w:rsid w:val="00DC63DD"/>
    <w:rsid w:val="00DC6502"/>
    <w:rsid w:val="00DE1098"/>
    <w:rsid w:val="00E1635C"/>
    <w:rsid w:val="00E27CF7"/>
    <w:rsid w:val="00E347E5"/>
    <w:rsid w:val="00E45014"/>
    <w:rsid w:val="00E50A1F"/>
    <w:rsid w:val="00E53A88"/>
    <w:rsid w:val="00E60DC4"/>
    <w:rsid w:val="00E72324"/>
    <w:rsid w:val="00E86C30"/>
    <w:rsid w:val="00E97DA9"/>
    <w:rsid w:val="00EA10FB"/>
    <w:rsid w:val="00EA319D"/>
    <w:rsid w:val="00EB1B04"/>
    <w:rsid w:val="00EB7D0F"/>
    <w:rsid w:val="00EB7EE9"/>
    <w:rsid w:val="00ED3DC8"/>
    <w:rsid w:val="00EE4239"/>
    <w:rsid w:val="00EF1250"/>
    <w:rsid w:val="00F03CDF"/>
    <w:rsid w:val="00F05AE3"/>
    <w:rsid w:val="00F15FAA"/>
    <w:rsid w:val="00F16091"/>
    <w:rsid w:val="00F264D5"/>
    <w:rsid w:val="00F2AE18"/>
    <w:rsid w:val="00F300C9"/>
    <w:rsid w:val="00F32E72"/>
    <w:rsid w:val="00F4242A"/>
    <w:rsid w:val="00F56FD0"/>
    <w:rsid w:val="00F63D16"/>
    <w:rsid w:val="00F75CEC"/>
    <w:rsid w:val="00F81BDE"/>
    <w:rsid w:val="00F84ACD"/>
    <w:rsid w:val="00FB44C3"/>
    <w:rsid w:val="00FD268D"/>
    <w:rsid w:val="00FF6A2E"/>
    <w:rsid w:val="017F91E6"/>
    <w:rsid w:val="026EC75E"/>
    <w:rsid w:val="0314CBAD"/>
    <w:rsid w:val="0395F527"/>
    <w:rsid w:val="043C28C8"/>
    <w:rsid w:val="04CA6248"/>
    <w:rsid w:val="05376A88"/>
    <w:rsid w:val="053C00C1"/>
    <w:rsid w:val="05D67BBD"/>
    <w:rsid w:val="066E7091"/>
    <w:rsid w:val="06C51A32"/>
    <w:rsid w:val="06E4BC40"/>
    <w:rsid w:val="0739E8EF"/>
    <w:rsid w:val="087D4EB5"/>
    <w:rsid w:val="098FF472"/>
    <w:rsid w:val="0A8E24CD"/>
    <w:rsid w:val="0ACFDE16"/>
    <w:rsid w:val="0BCC28E2"/>
    <w:rsid w:val="0BCDDF8A"/>
    <w:rsid w:val="0E03E065"/>
    <w:rsid w:val="0F002F20"/>
    <w:rsid w:val="0F0B5EFA"/>
    <w:rsid w:val="0F199985"/>
    <w:rsid w:val="102C988D"/>
    <w:rsid w:val="10E3DEB5"/>
    <w:rsid w:val="11D6602F"/>
    <w:rsid w:val="12BE69B7"/>
    <w:rsid w:val="132DB1CC"/>
    <w:rsid w:val="13E9E056"/>
    <w:rsid w:val="15F60A79"/>
    <w:rsid w:val="16346395"/>
    <w:rsid w:val="16DC221E"/>
    <w:rsid w:val="181ED245"/>
    <w:rsid w:val="19FD4748"/>
    <w:rsid w:val="1B9C28AC"/>
    <w:rsid w:val="1CC5A243"/>
    <w:rsid w:val="1CED97BA"/>
    <w:rsid w:val="1E898840"/>
    <w:rsid w:val="201F0DDA"/>
    <w:rsid w:val="20D43156"/>
    <w:rsid w:val="22867C5B"/>
    <w:rsid w:val="24987502"/>
    <w:rsid w:val="2586A11B"/>
    <w:rsid w:val="26442849"/>
    <w:rsid w:val="2657E354"/>
    <w:rsid w:val="26DC2056"/>
    <w:rsid w:val="278BF66B"/>
    <w:rsid w:val="283B5C5C"/>
    <w:rsid w:val="2941272C"/>
    <w:rsid w:val="29B13A2B"/>
    <w:rsid w:val="2A53C3E2"/>
    <w:rsid w:val="2B277132"/>
    <w:rsid w:val="2B748457"/>
    <w:rsid w:val="2B80290A"/>
    <w:rsid w:val="2CA6C4E2"/>
    <w:rsid w:val="2CB7729E"/>
    <w:rsid w:val="2D2894AA"/>
    <w:rsid w:val="2D2A81E3"/>
    <w:rsid w:val="2DE1DE6B"/>
    <w:rsid w:val="2E084AC0"/>
    <w:rsid w:val="2EF8A3AC"/>
    <w:rsid w:val="310E8D0D"/>
    <w:rsid w:val="31C243EF"/>
    <w:rsid w:val="31FBD05B"/>
    <w:rsid w:val="321131E9"/>
    <w:rsid w:val="3276046B"/>
    <w:rsid w:val="330ED0BB"/>
    <w:rsid w:val="351A7E32"/>
    <w:rsid w:val="352E5A9F"/>
    <w:rsid w:val="35611C42"/>
    <w:rsid w:val="37C80AEB"/>
    <w:rsid w:val="387F94A7"/>
    <w:rsid w:val="388B68B5"/>
    <w:rsid w:val="38BDB100"/>
    <w:rsid w:val="397E819E"/>
    <w:rsid w:val="3A27C96F"/>
    <w:rsid w:val="3BB1FF85"/>
    <w:rsid w:val="3E20242F"/>
    <w:rsid w:val="3F9BC01C"/>
    <w:rsid w:val="405B145F"/>
    <w:rsid w:val="41C792C1"/>
    <w:rsid w:val="41F15CFA"/>
    <w:rsid w:val="42335B4A"/>
    <w:rsid w:val="427BCEDE"/>
    <w:rsid w:val="42A23D98"/>
    <w:rsid w:val="4381FB0A"/>
    <w:rsid w:val="43DBCF5B"/>
    <w:rsid w:val="445F4103"/>
    <w:rsid w:val="46D67D2F"/>
    <w:rsid w:val="4B70E4A4"/>
    <w:rsid w:val="4C9FBD62"/>
    <w:rsid w:val="4CC11C26"/>
    <w:rsid w:val="4DF12F5C"/>
    <w:rsid w:val="4EEEF532"/>
    <w:rsid w:val="4F0E0FEF"/>
    <w:rsid w:val="4F156E40"/>
    <w:rsid w:val="4FAD4470"/>
    <w:rsid w:val="501A4516"/>
    <w:rsid w:val="50D598B8"/>
    <w:rsid w:val="5175D641"/>
    <w:rsid w:val="52149139"/>
    <w:rsid w:val="524FD5FF"/>
    <w:rsid w:val="535610B1"/>
    <w:rsid w:val="5399BA8E"/>
    <w:rsid w:val="53CD575F"/>
    <w:rsid w:val="54DA5D94"/>
    <w:rsid w:val="5577142B"/>
    <w:rsid w:val="570BB6B7"/>
    <w:rsid w:val="580797AF"/>
    <w:rsid w:val="58200C4A"/>
    <w:rsid w:val="589A8A0D"/>
    <w:rsid w:val="58A78718"/>
    <w:rsid w:val="58F5FA65"/>
    <w:rsid w:val="5A81FBCA"/>
    <w:rsid w:val="5BDF77A4"/>
    <w:rsid w:val="5C346935"/>
    <w:rsid w:val="5FCD7CEF"/>
    <w:rsid w:val="6152A7D0"/>
    <w:rsid w:val="61672621"/>
    <w:rsid w:val="627BFB45"/>
    <w:rsid w:val="635A64E9"/>
    <w:rsid w:val="649A0967"/>
    <w:rsid w:val="64A3A14B"/>
    <w:rsid w:val="64E513AF"/>
    <w:rsid w:val="6581F0C2"/>
    <w:rsid w:val="672D1375"/>
    <w:rsid w:val="67645220"/>
    <w:rsid w:val="67C3021B"/>
    <w:rsid w:val="687FC95E"/>
    <w:rsid w:val="6A8E2A62"/>
    <w:rsid w:val="6D032E87"/>
    <w:rsid w:val="6E8B346F"/>
    <w:rsid w:val="6EF84F15"/>
    <w:rsid w:val="6FC33DB0"/>
    <w:rsid w:val="6FF9A7BA"/>
    <w:rsid w:val="701EBAF0"/>
    <w:rsid w:val="7053BE7A"/>
    <w:rsid w:val="70DB91DA"/>
    <w:rsid w:val="714B0E3C"/>
    <w:rsid w:val="74FC2133"/>
    <w:rsid w:val="757AFC5C"/>
    <w:rsid w:val="7679FF1F"/>
    <w:rsid w:val="76CB22C0"/>
    <w:rsid w:val="7716CCBD"/>
    <w:rsid w:val="7799B404"/>
    <w:rsid w:val="7ABEF597"/>
    <w:rsid w:val="7BFEC6C7"/>
    <w:rsid w:val="7C58C227"/>
    <w:rsid w:val="7D5FB7D3"/>
    <w:rsid w:val="7E967DE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A5FEE"/>
  <w15:docId w15:val="{BFFAD855-88F8-4828-AF69-ABB683D6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BC4CD3"/>
    <w:pPr>
      <w:widowControl w:val="0"/>
      <w:autoSpaceDE w:val="0"/>
      <w:autoSpaceDN w:val="0"/>
      <w:spacing w:line="186" w:lineRule="exact"/>
      <w:ind w:left="614" w:hanging="173"/>
      <w:outlineLvl w:val="3"/>
    </w:pPr>
    <w:rPr>
      <w:rFonts w:ascii="Arial" w:eastAsia="Arial" w:hAnsi="Arial" w:cs="Arial"/>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box-title">
    <w:name w:val="inbox-title"/>
    <w:basedOn w:val="DefaultParagraphFont"/>
    <w:rsid w:val="00154F83"/>
  </w:style>
  <w:style w:type="paragraph" w:styleId="NormalWeb">
    <w:name w:val="Normal (Web)"/>
    <w:basedOn w:val="Normal"/>
    <w:uiPriority w:val="99"/>
    <w:semiHidden/>
    <w:unhideWhenUsed/>
    <w:rsid w:val="00154F83"/>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154F83"/>
    <w:rPr>
      <w:b/>
      <w:bCs/>
    </w:rPr>
  </w:style>
  <w:style w:type="character" w:styleId="Hyperlink">
    <w:name w:val="Hyperlink"/>
    <w:basedOn w:val="DefaultParagraphFont"/>
    <w:uiPriority w:val="99"/>
    <w:unhideWhenUsed/>
    <w:rsid w:val="00154F83"/>
    <w:rPr>
      <w:color w:val="0000FF"/>
      <w:u w:val="single"/>
    </w:rPr>
  </w:style>
  <w:style w:type="paragraph" w:styleId="ListParagraph">
    <w:name w:val="List Paragraph"/>
    <w:basedOn w:val="Normal"/>
    <w:uiPriority w:val="1"/>
    <w:qFormat/>
    <w:rsid w:val="00154F83"/>
    <w:pPr>
      <w:ind w:left="720"/>
      <w:contextualSpacing/>
    </w:pPr>
  </w:style>
  <w:style w:type="character" w:customStyle="1" w:styleId="cruise-info-title">
    <w:name w:val="cruise-info-title"/>
    <w:basedOn w:val="DefaultParagraphFont"/>
    <w:rsid w:val="00154F83"/>
  </w:style>
  <w:style w:type="character" w:styleId="UnresolvedMention">
    <w:name w:val="Unresolved Mention"/>
    <w:basedOn w:val="DefaultParagraphFont"/>
    <w:uiPriority w:val="99"/>
    <w:unhideWhenUsed/>
    <w:rsid w:val="00843BAD"/>
    <w:rPr>
      <w:color w:val="605E5C"/>
      <w:shd w:val="clear" w:color="auto" w:fill="E1DFDD"/>
    </w:rPr>
  </w:style>
  <w:style w:type="character" w:styleId="CommentReference">
    <w:name w:val="annotation reference"/>
    <w:basedOn w:val="DefaultParagraphFont"/>
    <w:uiPriority w:val="99"/>
    <w:semiHidden/>
    <w:unhideWhenUsed/>
    <w:rsid w:val="000514CE"/>
    <w:rPr>
      <w:sz w:val="16"/>
      <w:szCs w:val="16"/>
    </w:rPr>
  </w:style>
  <w:style w:type="paragraph" w:styleId="CommentText">
    <w:name w:val="annotation text"/>
    <w:basedOn w:val="Normal"/>
    <w:link w:val="CommentTextChar"/>
    <w:uiPriority w:val="99"/>
    <w:unhideWhenUsed/>
    <w:rsid w:val="000514CE"/>
    <w:rPr>
      <w:sz w:val="20"/>
      <w:szCs w:val="20"/>
    </w:rPr>
  </w:style>
  <w:style w:type="character" w:customStyle="1" w:styleId="CommentTextChar">
    <w:name w:val="Comment Text Char"/>
    <w:basedOn w:val="DefaultParagraphFont"/>
    <w:link w:val="CommentText"/>
    <w:uiPriority w:val="99"/>
    <w:rsid w:val="000514CE"/>
    <w:rPr>
      <w:sz w:val="20"/>
      <w:szCs w:val="20"/>
    </w:rPr>
  </w:style>
  <w:style w:type="paragraph" w:styleId="CommentSubject">
    <w:name w:val="annotation subject"/>
    <w:basedOn w:val="CommentText"/>
    <w:next w:val="CommentText"/>
    <w:link w:val="CommentSubjectChar"/>
    <w:uiPriority w:val="99"/>
    <w:semiHidden/>
    <w:unhideWhenUsed/>
    <w:rsid w:val="000514CE"/>
    <w:rPr>
      <w:b/>
      <w:bCs/>
    </w:rPr>
  </w:style>
  <w:style w:type="character" w:customStyle="1" w:styleId="CommentSubjectChar">
    <w:name w:val="Comment Subject Char"/>
    <w:basedOn w:val="CommentTextChar"/>
    <w:link w:val="CommentSubject"/>
    <w:uiPriority w:val="99"/>
    <w:semiHidden/>
    <w:rsid w:val="000514CE"/>
    <w:rPr>
      <w:b/>
      <w:bCs/>
      <w:sz w:val="20"/>
      <w:szCs w:val="20"/>
    </w:rPr>
  </w:style>
  <w:style w:type="paragraph" w:styleId="Revision">
    <w:name w:val="Revision"/>
    <w:hidden/>
    <w:uiPriority w:val="99"/>
    <w:semiHidden/>
    <w:rsid w:val="00CA3F58"/>
  </w:style>
  <w:style w:type="paragraph" w:styleId="BodyText">
    <w:name w:val="Body Text"/>
    <w:basedOn w:val="Normal"/>
    <w:link w:val="BodyTextChar"/>
    <w:uiPriority w:val="1"/>
    <w:qFormat/>
    <w:rsid w:val="00BC4CD3"/>
    <w:pPr>
      <w:widowControl w:val="0"/>
      <w:autoSpaceDE w:val="0"/>
      <w:autoSpaceDN w:val="0"/>
    </w:pPr>
    <w:rPr>
      <w:rFonts w:ascii="Tahoma" w:eastAsia="Tahoma" w:hAnsi="Tahoma" w:cs="Tahoma"/>
      <w:sz w:val="15"/>
      <w:szCs w:val="15"/>
      <w:lang w:val="en-US"/>
    </w:rPr>
  </w:style>
  <w:style w:type="character" w:customStyle="1" w:styleId="BodyTextChar">
    <w:name w:val="Body Text Char"/>
    <w:basedOn w:val="DefaultParagraphFont"/>
    <w:link w:val="BodyText"/>
    <w:uiPriority w:val="1"/>
    <w:rsid w:val="00BC4CD3"/>
    <w:rPr>
      <w:rFonts w:ascii="Tahoma" w:eastAsia="Tahoma" w:hAnsi="Tahoma" w:cs="Tahoma"/>
      <w:sz w:val="15"/>
      <w:szCs w:val="15"/>
      <w:lang w:val="en-US"/>
    </w:rPr>
  </w:style>
  <w:style w:type="character" w:customStyle="1" w:styleId="Heading4Char">
    <w:name w:val="Heading 4 Char"/>
    <w:basedOn w:val="DefaultParagraphFont"/>
    <w:link w:val="Heading4"/>
    <w:uiPriority w:val="9"/>
    <w:rsid w:val="00BC4CD3"/>
    <w:rPr>
      <w:rFonts w:ascii="Arial" w:eastAsia="Arial" w:hAnsi="Arial" w:cs="Arial"/>
      <w:b/>
      <w:bCs/>
      <w:sz w:val="15"/>
      <w:szCs w:val="15"/>
      <w:lang w:val="en-US"/>
    </w:rPr>
  </w:style>
  <w:style w:type="paragraph" w:styleId="Footer">
    <w:name w:val="footer"/>
    <w:basedOn w:val="Normal"/>
    <w:link w:val="FooterChar"/>
    <w:uiPriority w:val="99"/>
    <w:unhideWhenUsed/>
    <w:rsid w:val="004D5FD9"/>
    <w:pPr>
      <w:tabs>
        <w:tab w:val="center" w:pos="4680"/>
        <w:tab w:val="right" w:pos="9360"/>
      </w:tabs>
    </w:pPr>
  </w:style>
  <w:style w:type="character" w:customStyle="1" w:styleId="FooterChar">
    <w:name w:val="Footer Char"/>
    <w:basedOn w:val="DefaultParagraphFont"/>
    <w:link w:val="Footer"/>
    <w:uiPriority w:val="99"/>
    <w:rsid w:val="004D5FD9"/>
  </w:style>
  <w:style w:type="paragraph" w:styleId="Header">
    <w:name w:val="header"/>
    <w:basedOn w:val="Normal"/>
    <w:link w:val="HeaderChar"/>
    <w:uiPriority w:val="99"/>
    <w:unhideWhenUsed/>
    <w:rsid w:val="007D3B7D"/>
    <w:pPr>
      <w:tabs>
        <w:tab w:val="center" w:pos="4819"/>
        <w:tab w:val="right" w:pos="9638"/>
      </w:tabs>
    </w:pPr>
  </w:style>
  <w:style w:type="character" w:customStyle="1" w:styleId="HeaderChar">
    <w:name w:val="Header Char"/>
    <w:basedOn w:val="DefaultParagraphFont"/>
    <w:link w:val="Header"/>
    <w:uiPriority w:val="99"/>
    <w:rsid w:val="007D3B7D"/>
  </w:style>
  <w:style w:type="character" w:styleId="Mention">
    <w:name w:val="Mention"/>
    <w:basedOn w:val="DefaultParagraphFont"/>
    <w:uiPriority w:val="99"/>
    <w:unhideWhenUsed/>
    <w:rsid w:val="002707F9"/>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B3DB7"/>
  </w:style>
  <w:style w:type="character" w:customStyle="1" w:styleId="eop">
    <w:name w:val="eop"/>
    <w:basedOn w:val="DefaultParagraphFont"/>
    <w:rsid w:val="009B3DB7"/>
  </w:style>
  <w:style w:type="character" w:styleId="FollowedHyperlink">
    <w:name w:val="FollowedHyperlink"/>
    <w:basedOn w:val="DefaultParagraphFont"/>
    <w:uiPriority w:val="99"/>
    <w:semiHidden/>
    <w:unhideWhenUsed/>
    <w:rsid w:val="00073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2084">
      <w:bodyDiv w:val="1"/>
      <w:marLeft w:val="0"/>
      <w:marRight w:val="0"/>
      <w:marTop w:val="0"/>
      <w:marBottom w:val="0"/>
      <w:divBdr>
        <w:top w:val="none" w:sz="0" w:space="0" w:color="auto"/>
        <w:left w:val="none" w:sz="0" w:space="0" w:color="auto"/>
        <w:bottom w:val="none" w:sz="0" w:space="0" w:color="auto"/>
        <w:right w:val="none" w:sz="0" w:space="0" w:color="auto"/>
      </w:divBdr>
      <w:divsChild>
        <w:div w:id="596795248">
          <w:marLeft w:val="300"/>
          <w:marRight w:val="300"/>
          <w:marTop w:val="75"/>
          <w:marBottom w:val="0"/>
          <w:divBdr>
            <w:top w:val="single" w:sz="6" w:space="8" w:color="D0D1D8"/>
            <w:left w:val="none" w:sz="0" w:space="0" w:color="auto"/>
            <w:bottom w:val="none" w:sz="0" w:space="0" w:color="auto"/>
            <w:right w:val="none" w:sz="0" w:space="0" w:color="auto"/>
          </w:divBdr>
          <w:divsChild>
            <w:div w:id="50033486">
              <w:marLeft w:val="0"/>
              <w:marRight w:val="0"/>
              <w:marTop w:val="0"/>
              <w:marBottom w:val="0"/>
              <w:divBdr>
                <w:top w:val="none" w:sz="0" w:space="0" w:color="auto"/>
                <w:left w:val="none" w:sz="0" w:space="0" w:color="auto"/>
                <w:bottom w:val="none" w:sz="0" w:space="0" w:color="auto"/>
                <w:right w:val="none" w:sz="0" w:space="0" w:color="auto"/>
              </w:divBdr>
            </w:div>
            <w:div w:id="69037003">
              <w:marLeft w:val="0"/>
              <w:marRight w:val="0"/>
              <w:marTop w:val="0"/>
              <w:marBottom w:val="0"/>
              <w:divBdr>
                <w:top w:val="none" w:sz="0" w:space="0" w:color="auto"/>
                <w:left w:val="none" w:sz="0" w:space="0" w:color="auto"/>
                <w:bottom w:val="none" w:sz="0" w:space="0" w:color="auto"/>
                <w:right w:val="none" w:sz="0" w:space="0" w:color="auto"/>
              </w:divBdr>
            </w:div>
            <w:div w:id="350306307">
              <w:marLeft w:val="0"/>
              <w:marRight w:val="0"/>
              <w:marTop w:val="0"/>
              <w:marBottom w:val="0"/>
              <w:divBdr>
                <w:top w:val="none" w:sz="0" w:space="0" w:color="auto"/>
                <w:left w:val="none" w:sz="0" w:space="0" w:color="auto"/>
                <w:bottom w:val="none" w:sz="0" w:space="0" w:color="auto"/>
                <w:right w:val="none" w:sz="0" w:space="0" w:color="auto"/>
              </w:divBdr>
            </w:div>
            <w:div w:id="407386631">
              <w:marLeft w:val="0"/>
              <w:marRight w:val="0"/>
              <w:marTop w:val="0"/>
              <w:marBottom w:val="0"/>
              <w:divBdr>
                <w:top w:val="none" w:sz="0" w:space="0" w:color="auto"/>
                <w:left w:val="none" w:sz="0" w:space="0" w:color="auto"/>
                <w:bottom w:val="none" w:sz="0" w:space="0" w:color="auto"/>
                <w:right w:val="none" w:sz="0" w:space="0" w:color="auto"/>
              </w:divBdr>
            </w:div>
            <w:div w:id="524100331">
              <w:marLeft w:val="0"/>
              <w:marRight w:val="0"/>
              <w:marTop w:val="0"/>
              <w:marBottom w:val="0"/>
              <w:divBdr>
                <w:top w:val="none" w:sz="0" w:space="0" w:color="auto"/>
                <w:left w:val="none" w:sz="0" w:space="0" w:color="auto"/>
                <w:bottom w:val="none" w:sz="0" w:space="0" w:color="auto"/>
                <w:right w:val="none" w:sz="0" w:space="0" w:color="auto"/>
              </w:divBdr>
            </w:div>
            <w:div w:id="542641767">
              <w:marLeft w:val="0"/>
              <w:marRight w:val="0"/>
              <w:marTop w:val="0"/>
              <w:marBottom w:val="0"/>
              <w:divBdr>
                <w:top w:val="none" w:sz="0" w:space="0" w:color="auto"/>
                <w:left w:val="none" w:sz="0" w:space="0" w:color="auto"/>
                <w:bottom w:val="none" w:sz="0" w:space="0" w:color="auto"/>
                <w:right w:val="none" w:sz="0" w:space="0" w:color="auto"/>
              </w:divBdr>
            </w:div>
            <w:div w:id="555354992">
              <w:marLeft w:val="0"/>
              <w:marRight w:val="0"/>
              <w:marTop w:val="0"/>
              <w:marBottom w:val="0"/>
              <w:divBdr>
                <w:top w:val="none" w:sz="0" w:space="0" w:color="auto"/>
                <w:left w:val="none" w:sz="0" w:space="0" w:color="auto"/>
                <w:bottom w:val="none" w:sz="0" w:space="0" w:color="auto"/>
                <w:right w:val="none" w:sz="0" w:space="0" w:color="auto"/>
              </w:divBdr>
            </w:div>
            <w:div w:id="568426361">
              <w:marLeft w:val="0"/>
              <w:marRight w:val="0"/>
              <w:marTop w:val="0"/>
              <w:marBottom w:val="0"/>
              <w:divBdr>
                <w:top w:val="none" w:sz="0" w:space="0" w:color="auto"/>
                <w:left w:val="none" w:sz="0" w:space="0" w:color="auto"/>
                <w:bottom w:val="none" w:sz="0" w:space="0" w:color="auto"/>
                <w:right w:val="none" w:sz="0" w:space="0" w:color="auto"/>
              </w:divBdr>
            </w:div>
            <w:div w:id="700589343">
              <w:marLeft w:val="0"/>
              <w:marRight w:val="0"/>
              <w:marTop w:val="0"/>
              <w:marBottom w:val="0"/>
              <w:divBdr>
                <w:top w:val="none" w:sz="0" w:space="0" w:color="auto"/>
                <w:left w:val="none" w:sz="0" w:space="0" w:color="auto"/>
                <w:bottom w:val="none" w:sz="0" w:space="0" w:color="auto"/>
                <w:right w:val="none" w:sz="0" w:space="0" w:color="auto"/>
              </w:divBdr>
            </w:div>
            <w:div w:id="882059958">
              <w:marLeft w:val="0"/>
              <w:marRight w:val="0"/>
              <w:marTop w:val="0"/>
              <w:marBottom w:val="0"/>
              <w:divBdr>
                <w:top w:val="none" w:sz="0" w:space="0" w:color="auto"/>
                <w:left w:val="none" w:sz="0" w:space="0" w:color="auto"/>
                <w:bottom w:val="none" w:sz="0" w:space="0" w:color="auto"/>
                <w:right w:val="none" w:sz="0" w:space="0" w:color="auto"/>
              </w:divBdr>
            </w:div>
            <w:div w:id="1302811393">
              <w:marLeft w:val="0"/>
              <w:marRight w:val="0"/>
              <w:marTop w:val="0"/>
              <w:marBottom w:val="0"/>
              <w:divBdr>
                <w:top w:val="none" w:sz="0" w:space="0" w:color="auto"/>
                <w:left w:val="none" w:sz="0" w:space="0" w:color="auto"/>
                <w:bottom w:val="none" w:sz="0" w:space="0" w:color="auto"/>
                <w:right w:val="none" w:sz="0" w:space="0" w:color="auto"/>
              </w:divBdr>
            </w:div>
            <w:div w:id="1363747237">
              <w:marLeft w:val="0"/>
              <w:marRight w:val="0"/>
              <w:marTop w:val="0"/>
              <w:marBottom w:val="0"/>
              <w:divBdr>
                <w:top w:val="none" w:sz="0" w:space="0" w:color="auto"/>
                <w:left w:val="none" w:sz="0" w:space="0" w:color="auto"/>
                <w:bottom w:val="none" w:sz="0" w:space="0" w:color="auto"/>
                <w:right w:val="none" w:sz="0" w:space="0" w:color="auto"/>
              </w:divBdr>
            </w:div>
            <w:div w:id="1481923581">
              <w:marLeft w:val="0"/>
              <w:marRight w:val="0"/>
              <w:marTop w:val="0"/>
              <w:marBottom w:val="0"/>
              <w:divBdr>
                <w:top w:val="none" w:sz="0" w:space="0" w:color="auto"/>
                <w:left w:val="none" w:sz="0" w:space="0" w:color="auto"/>
                <w:bottom w:val="none" w:sz="0" w:space="0" w:color="auto"/>
                <w:right w:val="none" w:sz="0" w:space="0" w:color="auto"/>
              </w:divBdr>
            </w:div>
            <w:div w:id="1568106759">
              <w:marLeft w:val="0"/>
              <w:marRight w:val="0"/>
              <w:marTop w:val="0"/>
              <w:marBottom w:val="0"/>
              <w:divBdr>
                <w:top w:val="none" w:sz="0" w:space="0" w:color="auto"/>
                <w:left w:val="none" w:sz="0" w:space="0" w:color="auto"/>
                <w:bottom w:val="none" w:sz="0" w:space="0" w:color="auto"/>
                <w:right w:val="none" w:sz="0" w:space="0" w:color="auto"/>
              </w:divBdr>
            </w:div>
            <w:div w:id="1614245222">
              <w:marLeft w:val="0"/>
              <w:marRight w:val="0"/>
              <w:marTop w:val="0"/>
              <w:marBottom w:val="0"/>
              <w:divBdr>
                <w:top w:val="none" w:sz="0" w:space="0" w:color="auto"/>
                <w:left w:val="none" w:sz="0" w:space="0" w:color="auto"/>
                <w:bottom w:val="none" w:sz="0" w:space="0" w:color="auto"/>
                <w:right w:val="none" w:sz="0" w:space="0" w:color="auto"/>
              </w:divBdr>
            </w:div>
            <w:div w:id="1697735507">
              <w:marLeft w:val="0"/>
              <w:marRight w:val="0"/>
              <w:marTop w:val="0"/>
              <w:marBottom w:val="0"/>
              <w:divBdr>
                <w:top w:val="none" w:sz="0" w:space="0" w:color="auto"/>
                <w:left w:val="none" w:sz="0" w:space="0" w:color="auto"/>
                <w:bottom w:val="none" w:sz="0" w:space="0" w:color="auto"/>
                <w:right w:val="none" w:sz="0" w:space="0" w:color="auto"/>
              </w:divBdr>
            </w:div>
            <w:div w:id="1774126152">
              <w:marLeft w:val="0"/>
              <w:marRight w:val="0"/>
              <w:marTop w:val="0"/>
              <w:marBottom w:val="0"/>
              <w:divBdr>
                <w:top w:val="none" w:sz="0" w:space="0" w:color="auto"/>
                <w:left w:val="none" w:sz="0" w:space="0" w:color="auto"/>
                <w:bottom w:val="none" w:sz="0" w:space="0" w:color="auto"/>
                <w:right w:val="none" w:sz="0" w:space="0" w:color="auto"/>
              </w:divBdr>
            </w:div>
            <w:div w:id="20962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1621">
      <w:bodyDiv w:val="1"/>
      <w:marLeft w:val="0"/>
      <w:marRight w:val="0"/>
      <w:marTop w:val="0"/>
      <w:marBottom w:val="0"/>
      <w:divBdr>
        <w:top w:val="none" w:sz="0" w:space="0" w:color="auto"/>
        <w:left w:val="none" w:sz="0" w:space="0" w:color="auto"/>
        <w:bottom w:val="none" w:sz="0" w:space="0" w:color="auto"/>
        <w:right w:val="none" w:sz="0" w:space="0" w:color="auto"/>
      </w:divBdr>
      <w:divsChild>
        <w:div w:id="1721858944">
          <w:marLeft w:val="300"/>
          <w:marRight w:val="300"/>
          <w:marTop w:val="75"/>
          <w:marBottom w:val="0"/>
          <w:divBdr>
            <w:top w:val="single" w:sz="6" w:space="8" w:color="D0D1D8"/>
            <w:left w:val="none" w:sz="0" w:space="0" w:color="auto"/>
            <w:bottom w:val="none" w:sz="0" w:space="0" w:color="auto"/>
            <w:right w:val="none" w:sz="0" w:space="0" w:color="auto"/>
          </w:divBdr>
        </w:div>
      </w:divsChild>
    </w:div>
    <w:div w:id="401684973">
      <w:bodyDiv w:val="1"/>
      <w:marLeft w:val="0"/>
      <w:marRight w:val="0"/>
      <w:marTop w:val="0"/>
      <w:marBottom w:val="0"/>
      <w:divBdr>
        <w:top w:val="none" w:sz="0" w:space="0" w:color="auto"/>
        <w:left w:val="none" w:sz="0" w:space="0" w:color="auto"/>
        <w:bottom w:val="none" w:sz="0" w:space="0" w:color="auto"/>
        <w:right w:val="none" w:sz="0" w:space="0" w:color="auto"/>
      </w:divBdr>
    </w:div>
    <w:div w:id="550263635">
      <w:bodyDiv w:val="1"/>
      <w:marLeft w:val="0"/>
      <w:marRight w:val="0"/>
      <w:marTop w:val="0"/>
      <w:marBottom w:val="0"/>
      <w:divBdr>
        <w:top w:val="none" w:sz="0" w:space="0" w:color="auto"/>
        <w:left w:val="none" w:sz="0" w:space="0" w:color="auto"/>
        <w:bottom w:val="none" w:sz="0" w:space="0" w:color="auto"/>
        <w:right w:val="none" w:sz="0" w:space="0" w:color="auto"/>
      </w:divBdr>
      <w:divsChild>
        <w:div w:id="802772885">
          <w:marLeft w:val="300"/>
          <w:marRight w:val="300"/>
          <w:marTop w:val="75"/>
          <w:marBottom w:val="0"/>
          <w:divBdr>
            <w:top w:val="single" w:sz="6" w:space="8" w:color="D0D1D8"/>
            <w:left w:val="none" w:sz="0" w:space="0" w:color="auto"/>
            <w:bottom w:val="none" w:sz="0" w:space="0" w:color="auto"/>
            <w:right w:val="none" w:sz="0" w:space="0" w:color="auto"/>
          </w:divBdr>
        </w:div>
      </w:divsChild>
    </w:div>
    <w:div w:id="583345298">
      <w:bodyDiv w:val="1"/>
      <w:marLeft w:val="0"/>
      <w:marRight w:val="0"/>
      <w:marTop w:val="0"/>
      <w:marBottom w:val="0"/>
      <w:divBdr>
        <w:top w:val="none" w:sz="0" w:space="0" w:color="auto"/>
        <w:left w:val="none" w:sz="0" w:space="0" w:color="auto"/>
        <w:bottom w:val="none" w:sz="0" w:space="0" w:color="auto"/>
        <w:right w:val="none" w:sz="0" w:space="0" w:color="auto"/>
      </w:divBdr>
    </w:div>
    <w:div w:id="700520571">
      <w:bodyDiv w:val="1"/>
      <w:marLeft w:val="0"/>
      <w:marRight w:val="0"/>
      <w:marTop w:val="0"/>
      <w:marBottom w:val="0"/>
      <w:divBdr>
        <w:top w:val="none" w:sz="0" w:space="0" w:color="auto"/>
        <w:left w:val="none" w:sz="0" w:space="0" w:color="auto"/>
        <w:bottom w:val="none" w:sz="0" w:space="0" w:color="auto"/>
        <w:right w:val="none" w:sz="0" w:space="0" w:color="auto"/>
      </w:divBdr>
    </w:div>
    <w:div w:id="932278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9841">
          <w:marLeft w:val="300"/>
          <w:marRight w:val="300"/>
          <w:marTop w:val="75"/>
          <w:marBottom w:val="0"/>
          <w:divBdr>
            <w:top w:val="single" w:sz="6" w:space="8" w:color="D0D1D8"/>
            <w:left w:val="none" w:sz="0" w:space="0" w:color="auto"/>
            <w:bottom w:val="none" w:sz="0" w:space="0" w:color="auto"/>
            <w:right w:val="none" w:sz="0" w:space="0" w:color="auto"/>
          </w:divBdr>
        </w:div>
      </w:divsChild>
    </w:div>
    <w:div w:id="1131751496">
      <w:bodyDiv w:val="1"/>
      <w:marLeft w:val="0"/>
      <w:marRight w:val="0"/>
      <w:marTop w:val="0"/>
      <w:marBottom w:val="0"/>
      <w:divBdr>
        <w:top w:val="none" w:sz="0" w:space="0" w:color="auto"/>
        <w:left w:val="none" w:sz="0" w:space="0" w:color="auto"/>
        <w:bottom w:val="none" w:sz="0" w:space="0" w:color="auto"/>
        <w:right w:val="none" w:sz="0" w:space="0" w:color="auto"/>
      </w:divBdr>
    </w:div>
    <w:div w:id="1227184404">
      <w:bodyDiv w:val="1"/>
      <w:marLeft w:val="0"/>
      <w:marRight w:val="0"/>
      <w:marTop w:val="0"/>
      <w:marBottom w:val="0"/>
      <w:divBdr>
        <w:top w:val="none" w:sz="0" w:space="0" w:color="auto"/>
        <w:left w:val="none" w:sz="0" w:space="0" w:color="auto"/>
        <w:bottom w:val="none" w:sz="0" w:space="0" w:color="auto"/>
        <w:right w:val="none" w:sz="0" w:space="0" w:color="auto"/>
      </w:divBdr>
    </w:div>
    <w:div w:id="1305501474">
      <w:bodyDiv w:val="1"/>
      <w:marLeft w:val="0"/>
      <w:marRight w:val="0"/>
      <w:marTop w:val="0"/>
      <w:marBottom w:val="0"/>
      <w:divBdr>
        <w:top w:val="none" w:sz="0" w:space="0" w:color="auto"/>
        <w:left w:val="none" w:sz="0" w:space="0" w:color="auto"/>
        <w:bottom w:val="none" w:sz="0" w:space="0" w:color="auto"/>
        <w:right w:val="none" w:sz="0" w:space="0" w:color="auto"/>
      </w:divBdr>
      <w:divsChild>
        <w:div w:id="1783258047">
          <w:marLeft w:val="300"/>
          <w:marRight w:val="300"/>
          <w:marTop w:val="75"/>
          <w:marBottom w:val="0"/>
          <w:divBdr>
            <w:top w:val="single" w:sz="6" w:space="8" w:color="D0D1D8"/>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
            <w:div w:id="130287779">
              <w:marLeft w:val="0"/>
              <w:marRight w:val="0"/>
              <w:marTop w:val="0"/>
              <w:marBottom w:val="0"/>
              <w:divBdr>
                <w:top w:val="none" w:sz="0" w:space="0" w:color="auto"/>
                <w:left w:val="none" w:sz="0" w:space="0" w:color="auto"/>
                <w:bottom w:val="none" w:sz="0" w:space="0" w:color="auto"/>
                <w:right w:val="none" w:sz="0" w:space="0" w:color="auto"/>
              </w:divBdr>
            </w:div>
            <w:div w:id="730662367">
              <w:marLeft w:val="0"/>
              <w:marRight w:val="0"/>
              <w:marTop w:val="0"/>
              <w:marBottom w:val="0"/>
              <w:divBdr>
                <w:top w:val="none" w:sz="0" w:space="0" w:color="auto"/>
                <w:left w:val="none" w:sz="0" w:space="0" w:color="auto"/>
                <w:bottom w:val="none" w:sz="0" w:space="0" w:color="auto"/>
                <w:right w:val="none" w:sz="0" w:space="0" w:color="auto"/>
              </w:divBdr>
            </w:div>
            <w:div w:id="794517489">
              <w:marLeft w:val="0"/>
              <w:marRight w:val="0"/>
              <w:marTop w:val="0"/>
              <w:marBottom w:val="0"/>
              <w:divBdr>
                <w:top w:val="none" w:sz="0" w:space="0" w:color="auto"/>
                <w:left w:val="none" w:sz="0" w:space="0" w:color="auto"/>
                <w:bottom w:val="none" w:sz="0" w:space="0" w:color="auto"/>
                <w:right w:val="none" w:sz="0" w:space="0" w:color="auto"/>
              </w:divBdr>
            </w:div>
            <w:div w:id="961115761">
              <w:marLeft w:val="0"/>
              <w:marRight w:val="0"/>
              <w:marTop w:val="0"/>
              <w:marBottom w:val="0"/>
              <w:divBdr>
                <w:top w:val="none" w:sz="0" w:space="0" w:color="auto"/>
                <w:left w:val="none" w:sz="0" w:space="0" w:color="auto"/>
                <w:bottom w:val="none" w:sz="0" w:space="0" w:color="auto"/>
                <w:right w:val="none" w:sz="0" w:space="0" w:color="auto"/>
              </w:divBdr>
            </w:div>
            <w:div w:id="982855970">
              <w:marLeft w:val="0"/>
              <w:marRight w:val="0"/>
              <w:marTop w:val="0"/>
              <w:marBottom w:val="0"/>
              <w:divBdr>
                <w:top w:val="none" w:sz="0" w:space="0" w:color="auto"/>
                <w:left w:val="none" w:sz="0" w:space="0" w:color="auto"/>
                <w:bottom w:val="none" w:sz="0" w:space="0" w:color="auto"/>
                <w:right w:val="none" w:sz="0" w:space="0" w:color="auto"/>
              </w:divBdr>
            </w:div>
            <w:div w:id="1051422824">
              <w:marLeft w:val="0"/>
              <w:marRight w:val="0"/>
              <w:marTop w:val="0"/>
              <w:marBottom w:val="0"/>
              <w:divBdr>
                <w:top w:val="none" w:sz="0" w:space="0" w:color="auto"/>
                <w:left w:val="none" w:sz="0" w:space="0" w:color="auto"/>
                <w:bottom w:val="none" w:sz="0" w:space="0" w:color="auto"/>
                <w:right w:val="none" w:sz="0" w:space="0" w:color="auto"/>
              </w:divBdr>
            </w:div>
            <w:div w:id="1171725926">
              <w:marLeft w:val="0"/>
              <w:marRight w:val="0"/>
              <w:marTop w:val="0"/>
              <w:marBottom w:val="0"/>
              <w:divBdr>
                <w:top w:val="none" w:sz="0" w:space="0" w:color="auto"/>
                <w:left w:val="none" w:sz="0" w:space="0" w:color="auto"/>
                <w:bottom w:val="none" w:sz="0" w:space="0" w:color="auto"/>
                <w:right w:val="none" w:sz="0" w:space="0" w:color="auto"/>
              </w:divBdr>
            </w:div>
            <w:div w:id="1238369519">
              <w:marLeft w:val="0"/>
              <w:marRight w:val="0"/>
              <w:marTop w:val="0"/>
              <w:marBottom w:val="0"/>
              <w:divBdr>
                <w:top w:val="none" w:sz="0" w:space="0" w:color="auto"/>
                <w:left w:val="none" w:sz="0" w:space="0" w:color="auto"/>
                <w:bottom w:val="none" w:sz="0" w:space="0" w:color="auto"/>
                <w:right w:val="none" w:sz="0" w:space="0" w:color="auto"/>
              </w:divBdr>
            </w:div>
            <w:div w:id="1374769494">
              <w:marLeft w:val="0"/>
              <w:marRight w:val="0"/>
              <w:marTop w:val="0"/>
              <w:marBottom w:val="0"/>
              <w:divBdr>
                <w:top w:val="none" w:sz="0" w:space="0" w:color="auto"/>
                <w:left w:val="none" w:sz="0" w:space="0" w:color="auto"/>
                <w:bottom w:val="none" w:sz="0" w:space="0" w:color="auto"/>
                <w:right w:val="none" w:sz="0" w:space="0" w:color="auto"/>
              </w:divBdr>
            </w:div>
            <w:div w:id="1387754631">
              <w:marLeft w:val="0"/>
              <w:marRight w:val="0"/>
              <w:marTop w:val="0"/>
              <w:marBottom w:val="0"/>
              <w:divBdr>
                <w:top w:val="none" w:sz="0" w:space="0" w:color="auto"/>
                <w:left w:val="none" w:sz="0" w:space="0" w:color="auto"/>
                <w:bottom w:val="none" w:sz="0" w:space="0" w:color="auto"/>
                <w:right w:val="none" w:sz="0" w:space="0" w:color="auto"/>
              </w:divBdr>
            </w:div>
            <w:div w:id="1506356553">
              <w:marLeft w:val="0"/>
              <w:marRight w:val="0"/>
              <w:marTop w:val="0"/>
              <w:marBottom w:val="0"/>
              <w:divBdr>
                <w:top w:val="none" w:sz="0" w:space="0" w:color="auto"/>
                <w:left w:val="none" w:sz="0" w:space="0" w:color="auto"/>
                <w:bottom w:val="none" w:sz="0" w:space="0" w:color="auto"/>
                <w:right w:val="none" w:sz="0" w:space="0" w:color="auto"/>
              </w:divBdr>
            </w:div>
            <w:div w:id="1563253711">
              <w:marLeft w:val="0"/>
              <w:marRight w:val="0"/>
              <w:marTop w:val="0"/>
              <w:marBottom w:val="0"/>
              <w:divBdr>
                <w:top w:val="none" w:sz="0" w:space="0" w:color="auto"/>
                <w:left w:val="none" w:sz="0" w:space="0" w:color="auto"/>
                <w:bottom w:val="none" w:sz="0" w:space="0" w:color="auto"/>
                <w:right w:val="none" w:sz="0" w:space="0" w:color="auto"/>
              </w:divBdr>
            </w:div>
            <w:div w:id="1615284155">
              <w:marLeft w:val="0"/>
              <w:marRight w:val="0"/>
              <w:marTop w:val="0"/>
              <w:marBottom w:val="0"/>
              <w:divBdr>
                <w:top w:val="none" w:sz="0" w:space="0" w:color="auto"/>
                <w:left w:val="none" w:sz="0" w:space="0" w:color="auto"/>
                <w:bottom w:val="none" w:sz="0" w:space="0" w:color="auto"/>
                <w:right w:val="none" w:sz="0" w:space="0" w:color="auto"/>
              </w:divBdr>
            </w:div>
            <w:div w:id="1707175149">
              <w:marLeft w:val="0"/>
              <w:marRight w:val="0"/>
              <w:marTop w:val="0"/>
              <w:marBottom w:val="0"/>
              <w:divBdr>
                <w:top w:val="none" w:sz="0" w:space="0" w:color="auto"/>
                <w:left w:val="none" w:sz="0" w:space="0" w:color="auto"/>
                <w:bottom w:val="none" w:sz="0" w:space="0" w:color="auto"/>
                <w:right w:val="none" w:sz="0" w:space="0" w:color="auto"/>
              </w:divBdr>
            </w:div>
            <w:div w:id="1794714900">
              <w:marLeft w:val="0"/>
              <w:marRight w:val="0"/>
              <w:marTop w:val="0"/>
              <w:marBottom w:val="0"/>
              <w:divBdr>
                <w:top w:val="none" w:sz="0" w:space="0" w:color="auto"/>
                <w:left w:val="none" w:sz="0" w:space="0" w:color="auto"/>
                <w:bottom w:val="none" w:sz="0" w:space="0" w:color="auto"/>
                <w:right w:val="none" w:sz="0" w:space="0" w:color="auto"/>
              </w:divBdr>
            </w:div>
            <w:div w:id="1880780313">
              <w:marLeft w:val="0"/>
              <w:marRight w:val="0"/>
              <w:marTop w:val="0"/>
              <w:marBottom w:val="0"/>
              <w:divBdr>
                <w:top w:val="none" w:sz="0" w:space="0" w:color="auto"/>
                <w:left w:val="none" w:sz="0" w:space="0" w:color="auto"/>
                <w:bottom w:val="none" w:sz="0" w:space="0" w:color="auto"/>
                <w:right w:val="none" w:sz="0" w:space="0" w:color="auto"/>
              </w:divBdr>
            </w:div>
            <w:div w:id="1916355418">
              <w:marLeft w:val="0"/>
              <w:marRight w:val="0"/>
              <w:marTop w:val="0"/>
              <w:marBottom w:val="0"/>
              <w:divBdr>
                <w:top w:val="none" w:sz="0" w:space="0" w:color="auto"/>
                <w:left w:val="none" w:sz="0" w:space="0" w:color="auto"/>
                <w:bottom w:val="none" w:sz="0" w:space="0" w:color="auto"/>
                <w:right w:val="none" w:sz="0" w:space="0" w:color="auto"/>
              </w:divBdr>
            </w:div>
            <w:div w:id="1916745701">
              <w:marLeft w:val="0"/>
              <w:marRight w:val="0"/>
              <w:marTop w:val="0"/>
              <w:marBottom w:val="0"/>
              <w:divBdr>
                <w:top w:val="none" w:sz="0" w:space="0" w:color="auto"/>
                <w:left w:val="none" w:sz="0" w:space="0" w:color="auto"/>
                <w:bottom w:val="none" w:sz="0" w:space="0" w:color="auto"/>
                <w:right w:val="none" w:sz="0" w:space="0" w:color="auto"/>
              </w:divBdr>
            </w:div>
            <w:div w:id="1962807576">
              <w:marLeft w:val="0"/>
              <w:marRight w:val="0"/>
              <w:marTop w:val="0"/>
              <w:marBottom w:val="0"/>
              <w:divBdr>
                <w:top w:val="none" w:sz="0" w:space="0" w:color="auto"/>
                <w:left w:val="none" w:sz="0" w:space="0" w:color="auto"/>
                <w:bottom w:val="none" w:sz="0" w:space="0" w:color="auto"/>
                <w:right w:val="none" w:sz="0" w:space="0" w:color="auto"/>
              </w:divBdr>
            </w:div>
            <w:div w:id="1996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7845">
      <w:bodyDiv w:val="1"/>
      <w:marLeft w:val="0"/>
      <w:marRight w:val="0"/>
      <w:marTop w:val="0"/>
      <w:marBottom w:val="0"/>
      <w:divBdr>
        <w:top w:val="none" w:sz="0" w:space="0" w:color="auto"/>
        <w:left w:val="none" w:sz="0" w:space="0" w:color="auto"/>
        <w:bottom w:val="none" w:sz="0" w:space="0" w:color="auto"/>
        <w:right w:val="none" w:sz="0" w:space="0" w:color="auto"/>
      </w:divBdr>
      <w:divsChild>
        <w:div w:id="1920096355">
          <w:marLeft w:val="300"/>
          <w:marRight w:val="300"/>
          <w:marTop w:val="75"/>
          <w:marBottom w:val="0"/>
          <w:divBdr>
            <w:top w:val="single" w:sz="6" w:space="8" w:color="D0D1D8"/>
            <w:left w:val="none" w:sz="0" w:space="0" w:color="auto"/>
            <w:bottom w:val="none" w:sz="0" w:space="0" w:color="auto"/>
            <w:right w:val="none" w:sz="0" w:space="0" w:color="auto"/>
          </w:divBdr>
          <w:divsChild>
            <w:div w:id="1651980112">
              <w:marLeft w:val="0"/>
              <w:marRight w:val="0"/>
              <w:marTop w:val="0"/>
              <w:marBottom w:val="0"/>
              <w:divBdr>
                <w:top w:val="none" w:sz="0" w:space="0" w:color="auto"/>
                <w:left w:val="none" w:sz="0" w:space="0" w:color="auto"/>
                <w:bottom w:val="none" w:sz="0" w:space="0" w:color="auto"/>
                <w:right w:val="none" w:sz="0" w:space="0" w:color="auto"/>
              </w:divBdr>
            </w:div>
            <w:div w:id="21406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4010">
      <w:bodyDiv w:val="1"/>
      <w:marLeft w:val="0"/>
      <w:marRight w:val="0"/>
      <w:marTop w:val="0"/>
      <w:marBottom w:val="0"/>
      <w:divBdr>
        <w:top w:val="none" w:sz="0" w:space="0" w:color="auto"/>
        <w:left w:val="none" w:sz="0" w:space="0" w:color="auto"/>
        <w:bottom w:val="none" w:sz="0" w:space="0" w:color="auto"/>
        <w:right w:val="none" w:sz="0" w:space="0" w:color="auto"/>
      </w:divBdr>
      <w:divsChild>
        <w:div w:id="1780027996">
          <w:marLeft w:val="300"/>
          <w:marRight w:val="300"/>
          <w:marTop w:val="75"/>
          <w:marBottom w:val="0"/>
          <w:divBdr>
            <w:top w:val="single" w:sz="6" w:space="8" w:color="D0D1D8"/>
            <w:left w:val="none" w:sz="0" w:space="0" w:color="auto"/>
            <w:bottom w:val="none" w:sz="0" w:space="0" w:color="auto"/>
            <w:right w:val="none" w:sz="0" w:space="0" w:color="auto"/>
          </w:divBdr>
          <w:divsChild>
            <w:div w:id="2586257">
              <w:marLeft w:val="0"/>
              <w:marRight w:val="0"/>
              <w:marTop w:val="0"/>
              <w:marBottom w:val="0"/>
              <w:divBdr>
                <w:top w:val="none" w:sz="0" w:space="0" w:color="auto"/>
                <w:left w:val="none" w:sz="0" w:space="0" w:color="auto"/>
                <w:bottom w:val="none" w:sz="0" w:space="0" w:color="auto"/>
                <w:right w:val="none" w:sz="0" w:space="0" w:color="auto"/>
              </w:divBdr>
            </w:div>
            <w:div w:id="107966166">
              <w:marLeft w:val="0"/>
              <w:marRight w:val="0"/>
              <w:marTop w:val="0"/>
              <w:marBottom w:val="0"/>
              <w:divBdr>
                <w:top w:val="none" w:sz="0" w:space="0" w:color="auto"/>
                <w:left w:val="none" w:sz="0" w:space="0" w:color="auto"/>
                <w:bottom w:val="none" w:sz="0" w:space="0" w:color="auto"/>
                <w:right w:val="none" w:sz="0" w:space="0" w:color="auto"/>
              </w:divBdr>
            </w:div>
            <w:div w:id="11624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5135">
      <w:bodyDiv w:val="1"/>
      <w:marLeft w:val="0"/>
      <w:marRight w:val="0"/>
      <w:marTop w:val="0"/>
      <w:marBottom w:val="0"/>
      <w:divBdr>
        <w:top w:val="none" w:sz="0" w:space="0" w:color="auto"/>
        <w:left w:val="none" w:sz="0" w:space="0" w:color="auto"/>
        <w:bottom w:val="none" w:sz="0" w:space="0" w:color="auto"/>
        <w:right w:val="none" w:sz="0" w:space="0" w:color="auto"/>
      </w:divBdr>
    </w:div>
    <w:div w:id="1811358459">
      <w:bodyDiv w:val="1"/>
      <w:marLeft w:val="0"/>
      <w:marRight w:val="0"/>
      <w:marTop w:val="0"/>
      <w:marBottom w:val="0"/>
      <w:divBdr>
        <w:top w:val="none" w:sz="0" w:space="0" w:color="auto"/>
        <w:left w:val="none" w:sz="0" w:space="0" w:color="auto"/>
        <w:bottom w:val="none" w:sz="0" w:space="0" w:color="auto"/>
        <w:right w:val="none" w:sz="0" w:space="0" w:color="auto"/>
      </w:divBdr>
      <w:divsChild>
        <w:div w:id="1883976870">
          <w:marLeft w:val="0"/>
          <w:marRight w:val="0"/>
          <w:marTop w:val="0"/>
          <w:marBottom w:val="0"/>
          <w:divBdr>
            <w:top w:val="none" w:sz="0" w:space="0" w:color="auto"/>
            <w:left w:val="none" w:sz="0" w:space="0" w:color="auto"/>
            <w:bottom w:val="none" w:sz="0" w:space="0" w:color="auto"/>
            <w:right w:val="none" w:sz="0" w:space="0" w:color="auto"/>
          </w:divBdr>
          <w:divsChild>
            <w:div w:id="1266571089">
              <w:marLeft w:val="0"/>
              <w:marRight w:val="0"/>
              <w:marTop w:val="0"/>
              <w:marBottom w:val="0"/>
              <w:divBdr>
                <w:top w:val="none" w:sz="0" w:space="0" w:color="auto"/>
                <w:left w:val="none" w:sz="0" w:space="0" w:color="auto"/>
                <w:bottom w:val="none" w:sz="0" w:space="0" w:color="auto"/>
                <w:right w:val="none" w:sz="0" w:space="0" w:color="auto"/>
              </w:divBdr>
              <w:divsChild>
                <w:div w:id="4251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6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ccruises.com/int/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msccruis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c58595-4a07-4dba-84d8-fe8092ba0ee9" xsi:nil="true"/>
    <lcf76f155ced4ddcb4097134ff3c332f xmlns="ae2c2aba-ca64-43d6-8998-d2eb91c2922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89C13E8FC3D47A7884FAB37297936" ma:contentTypeVersion="18" ma:contentTypeDescription="Create a new document." ma:contentTypeScope="" ma:versionID="0f22d289d5dfdd443678b5a3fc198358">
  <xsd:schema xmlns:xsd="http://www.w3.org/2001/XMLSchema" xmlns:xs="http://www.w3.org/2001/XMLSchema" xmlns:p="http://schemas.microsoft.com/office/2006/metadata/properties" xmlns:ns1="http://schemas.microsoft.com/sharepoint/v3" xmlns:ns2="c7c58595-4a07-4dba-84d8-fe8092ba0ee9" xmlns:ns3="ae2c2aba-ca64-43d6-8998-d2eb91c2922f" targetNamespace="http://schemas.microsoft.com/office/2006/metadata/properties" ma:root="true" ma:fieldsID="3e73fab58dafd2262e178c29187e38c9" ns1:_="" ns2:_="" ns3:_="">
    <xsd:import namespace="http://schemas.microsoft.com/sharepoint/v3"/>
    <xsd:import namespace="c7c58595-4a07-4dba-84d8-fe8092ba0ee9"/>
    <xsd:import namespace="ae2c2aba-ca64-43d6-8998-d2eb91c292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58595-4a07-4dba-84d8-fe8092ba0e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e52290-ef7b-42b5-8242-d13b0d7bd04c}" ma:internalName="TaxCatchAll" ma:showField="CatchAllData" ma:web="c7c58595-4a07-4dba-84d8-fe8092ba0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2c2aba-ca64-43d6-8998-d2eb91c292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7e54d8-e7ce-4443-8b38-bef8b11d5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62A3-F5A0-4BF6-9768-D65E3301633B}">
  <ds:schemaRefs>
    <ds:schemaRef ds:uri="http://schemas.microsoft.com/sharepoint/v3/contenttype/forms"/>
  </ds:schemaRefs>
</ds:datastoreItem>
</file>

<file path=customXml/itemProps2.xml><?xml version="1.0" encoding="utf-8"?>
<ds:datastoreItem xmlns:ds="http://schemas.openxmlformats.org/officeDocument/2006/customXml" ds:itemID="{D8418032-563B-48AA-9C87-93FAA4397F5E}">
  <ds:schemaRefs>
    <ds:schemaRef ds:uri="http://schemas.microsoft.com/office/2006/metadata/properties"/>
    <ds:schemaRef ds:uri="http://schemas.microsoft.com/office/infopath/2007/PartnerControls"/>
    <ds:schemaRef ds:uri="c7c58595-4a07-4dba-84d8-fe8092ba0ee9"/>
    <ds:schemaRef ds:uri="ae2c2aba-ca64-43d6-8998-d2eb91c2922f"/>
    <ds:schemaRef ds:uri="http://schemas.microsoft.com/sharepoint/v3"/>
  </ds:schemaRefs>
</ds:datastoreItem>
</file>

<file path=customXml/itemProps3.xml><?xml version="1.0" encoding="utf-8"?>
<ds:datastoreItem xmlns:ds="http://schemas.openxmlformats.org/officeDocument/2006/customXml" ds:itemID="{D281F3B9-2B18-417E-95AF-E28CBAF0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c58595-4a07-4dba-84d8-fe8092ba0ee9"/>
    <ds:schemaRef ds:uri="ae2c2aba-ca64-43d6-8998-d2eb91c2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36A1B-AEA9-465C-83FA-40B8F6F2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1887</Words>
  <Characters>10759</Characters>
  <Application>Microsoft Office Word</Application>
  <DocSecurity>0</DocSecurity>
  <Lines>89</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ICTLC</dc:creator>
  <cp:keywords/>
  <dc:description/>
  <cp:lastModifiedBy>ICTLC</cp:lastModifiedBy>
  <cp:revision>1</cp:revision>
  <dcterms:created xsi:type="dcterms:W3CDTF">2025-01-23T14:04:00Z</dcterms:created>
  <dcterms:modified xsi:type="dcterms:W3CDTF">2025-02-05T18:56:00Z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7c654f4e,6760f476,54a5cd8</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2023-05-30T17:59:18Z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a0040a8d-38a8-4b5f-b49e-42d369598062</vt:lpwstr>
  </property>
  <property fmtid="{D5CDD505-2E9C-101B-9397-08002B2CF9AE}" pid="11" name="MSIP_Label_ed71c5df-13e2-46aa-9c4a-89f16d383170_ContentBits">
    <vt:lpwstr>2</vt:lpwstr>
  </property>
  <property fmtid="{D5CDD505-2E9C-101B-9397-08002B2CF9AE}" pid="12" name="ContentTypeId">
    <vt:lpwstr>0x010100CF489C13E8FC3D47A7884FAB37297936</vt:lpwstr>
  </property>
  <property fmtid="{D5CDD505-2E9C-101B-9397-08002B2CF9AE}" pid="13" name="MediaServiceImageTags">
    <vt:lpwstr/>
  </property>
  <property fmtid="{D5CDD505-2E9C-101B-9397-08002B2CF9AE}" pid="14" name="GrammarlyDocumentId">
    <vt:lpwstr>58a5df5ae0568b24150eabb6fc18e62b6e7b98bffab078ccfd3755afefd23e1d</vt:lpwstr>
  </property>
</Properties>
</file>